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0132E7" w:rsidRDefault="00CF3BA4" w:rsidP="00E54239">
      <w:pPr>
        <w:shd w:val="clear" w:color="auto" w:fill="FFFFFF"/>
        <w:autoSpaceDE w:val="0"/>
        <w:autoSpaceDN w:val="0"/>
        <w:adjustRightInd w:val="0"/>
        <w:jc w:val="center"/>
        <w:rPr>
          <w:rFonts w:ascii="PT Astra Serif" w:hAnsi="PT Astra Serif"/>
          <w:b/>
          <w:sz w:val="28"/>
          <w:szCs w:val="28"/>
        </w:rPr>
      </w:pPr>
      <w:r w:rsidRPr="00CF3BA4">
        <w:rPr>
          <w:rFonts w:ascii="PT Astra Serif" w:hAnsi="PT Astra Serif"/>
          <w:b/>
          <w:sz w:val="28"/>
          <w:szCs w:val="28"/>
        </w:rPr>
        <w:t xml:space="preserve">Об утверждении административного регламента </w:t>
      </w:r>
    </w:p>
    <w:p w:rsidR="000132E7" w:rsidRDefault="00CF3BA4" w:rsidP="00E54239">
      <w:pPr>
        <w:shd w:val="clear" w:color="auto" w:fill="FFFFFF"/>
        <w:autoSpaceDE w:val="0"/>
        <w:autoSpaceDN w:val="0"/>
        <w:adjustRightInd w:val="0"/>
        <w:jc w:val="center"/>
        <w:rPr>
          <w:rFonts w:ascii="PT Astra Serif" w:hAnsi="PT Astra Serif"/>
          <w:b/>
          <w:sz w:val="28"/>
          <w:szCs w:val="28"/>
        </w:rPr>
      </w:pPr>
      <w:r w:rsidRPr="00CF3BA4">
        <w:rPr>
          <w:rFonts w:ascii="PT Astra Serif" w:hAnsi="PT Astra Serif"/>
          <w:b/>
          <w:sz w:val="28"/>
          <w:szCs w:val="28"/>
        </w:rPr>
        <w:t>предоставления муниципальной услуги «</w:t>
      </w:r>
      <w:r w:rsidR="000132E7" w:rsidRPr="000132E7">
        <w:rPr>
          <w:rFonts w:ascii="PT Astra Serif" w:hAnsi="PT Astra Serif"/>
          <w:b/>
          <w:sz w:val="28"/>
          <w:szCs w:val="28"/>
        </w:rPr>
        <w:t xml:space="preserve">Признание в установленном порядке в муниципальном и частном жилом фонде помещения </w:t>
      </w:r>
    </w:p>
    <w:p w:rsidR="000132E7" w:rsidRDefault="000132E7" w:rsidP="00E54239">
      <w:pPr>
        <w:shd w:val="clear" w:color="auto" w:fill="FFFFFF"/>
        <w:autoSpaceDE w:val="0"/>
        <w:autoSpaceDN w:val="0"/>
        <w:adjustRightInd w:val="0"/>
        <w:jc w:val="center"/>
        <w:rPr>
          <w:rFonts w:ascii="PT Astra Serif" w:hAnsi="PT Astra Serif"/>
          <w:b/>
          <w:sz w:val="28"/>
          <w:szCs w:val="28"/>
        </w:rPr>
      </w:pPr>
      <w:r w:rsidRPr="000132E7">
        <w:rPr>
          <w:rFonts w:ascii="PT Astra Serif" w:hAnsi="PT Astra Serif"/>
          <w:b/>
          <w:sz w:val="28"/>
          <w:szCs w:val="28"/>
        </w:rPr>
        <w:t xml:space="preserve">жилым помещением, жилого помещения непригодным </w:t>
      </w:r>
    </w:p>
    <w:p w:rsidR="000132E7" w:rsidRDefault="000132E7" w:rsidP="00E54239">
      <w:pPr>
        <w:shd w:val="clear" w:color="auto" w:fill="FFFFFF"/>
        <w:autoSpaceDE w:val="0"/>
        <w:autoSpaceDN w:val="0"/>
        <w:adjustRightInd w:val="0"/>
        <w:jc w:val="center"/>
        <w:rPr>
          <w:rFonts w:ascii="PT Astra Serif" w:hAnsi="PT Astra Serif"/>
          <w:b/>
          <w:sz w:val="28"/>
          <w:szCs w:val="28"/>
        </w:rPr>
      </w:pPr>
      <w:r w:rsidRPr="000132E7">
        <w:rPr>
          <w:rFonts w:ascii="PT Astra Serif" w:hAnsi="PT Astra Serif"/>
          <w:b/>
          <w:sz w:val="28"/>
          <w:szCs w:val="28"/>
        </w:rPr>
        <w:t xml:space="preserve">для проживания, многоквартирного дома аварийным и </w:t>
      </w:r>
    </w:p>
    <w:p w:rsidR="005B2800" w:rsidRPr="00E54239" w:rsidRDefault="000132E7" w:rsidP="00E54239">
      <w:pPr>
        <w:shd w:val="clear" w:color="auto" w:fill="FFFFFF"/>
        <w:autoSpaceDE w:val="0"/>
        <w:autoSpaceDN w:val="0"/>
        <w:adjustRightInd w:val="0"/>
        <w:jc w:val="center"/>
        <w:rPr>
          <w:rFonts w:ascii="PT Astra Serif" w:hAnsi="PT Astra Serif"/>
          <w:b/>
          <w:sz w:val="28"/>
          <w:szCs w:val="28"/>
        </w:rPr>
      </w:pPr>
      <w:r w:rsidRPr="000132E7">
        <w:rPr>
          <w:rFonts w:ascii="PT Astra Serif" w:hAnsi="PT Astra Serif"/>
          <w:b/>
          <w:sz w:val="28"/>
          <w:szCs w:val="28"/>
        </w:rPr>
        <w:t>подлежащим сносу или реконструкции</w:t>
      </w:r>
      <w:r w:rsidR="00CF3BA4" w:rsidRPr="00CF3BA4">
        <w:rPr>
          <w:rFonts w:ascii="PT Astra Serif" w:hAnsi="PT Astra Serif"/>
          <w:b/>
          <w:sz w:val="28"/>
          <w:szCs w:val="28"/>
        </w:rPr>
        <w:t>»</w:t>
      </w:r>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 xml:space="preserve">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и подведомственными учреждениями», на основании Устава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администрация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w:t>
      </w:r>
      <w:r w:rsidR="006729D3">
        <w:rPr>
          <w:rFonts w:ascii="PT Astra Serif" w:hAnsi="PT Astra Serif"/>
          <w:sz w:val="28"/>
          <w:szCs w:val="28"/>
        </w:rPr>
        <w:t>ПОСТАНОВЛЯЕТ:</w:t>
      </w:r>
    </w:p>
    <w:p w:rsidR="002A16C1" w:rsidRPr="00EF7B87" w:rsidRDefault="00EF7B87" w:rsidP="00CE2BEB">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0132E7" w:rsidRPr="000132E7">
        <w:rPr>
          <w:rFonts w:ascii="PT Astra Serif" w:hAnsi="PT Astra Serif"/>
          <w:sz w:val="28"/>
          <w:szCs w:val="28"/>
        </w:rPr>
        <w:t>Признание в установленном порядке в муниципальном и частном жилом фонде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EF7B87" w:rsidRPr="00EF7B87" w:rsidRDefault="00EF7B87" w:rsidP="00CE2BEB">
      <w:pPr>
        <w:spacing w:line="276" w:lineRule="auto"/>
        <w:ind w:firstLine="709"/>
        <w:jc w:val="both"/>
        <w:rPr>
          <w:rFonts w:ascii="PT Astra Serif" w:hAnsi="PT Astra Serif"/>
          <w:sz w:val="28"/>
          <w:szCs w:val="28"/>
        </w:rPr>
      </w:pPr>
      <w:r>
        <w:rPr>
          <w:rFonts w:ascii="PT Astra Serif" w:hAnsi="PT Astra Serif"/>
          <w:sz w:val="28"/>
          <w:szCs w:val="28"/>
        </w:rPr>
        <w:t xml:space="preserve">2. Признать утратившим силу постановление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от 16.04.2020 № 4-37</w:t>
      </w:r>
      <w:r w:rsidR="000132E7">
        <w:rPr>
          <w:rFonts w:ascii="PT Astra Serif" w:hAnsi="PT Astra Serif"/>
          <w:sz w:val="28"/>
          <w:szCs w:val="28"/>
        </w:rPr>
        <w:t>8</w:t>
      </w:r>
      <w:r>
        <w:rPr>
          <w:rFonts w:ascii="PT Astra Serif" w:hAnsi="PT Astra Serif"/>
          <w:sz w:val="28"/>
          <w:szCs w:val="28"/>
        </w:rPr>
        <w:t xml:space="preserve"> </w:t>
      </w:r>
      <w:r>
        <w:rPr>
          <w:rFonts w:ascii="PT Astra Serif" w:hAnsi="PT Astra Serif"/>
          <w:sz w:val="28"/>
          <w:szCs w:val="28"/>
        </w:rPr>
        <w:lastRenderedPageBreak/>
        <w:t>«</w:t>
      </w:r>
      <w:r w:rsidR="000132E7" w:rsidRPr="000132E7">
        <w:rPr>
          <w:rFonts w:ascii="PT Astra Serif" w:hAnsi="PT Astra Serif"/>
          <w:sz w:val="28"/>
          <w:szCs w:val="28"/>
        </w:rPr>
        <w:t>Признание в установленном порядке в муниципальном и частном жилом фонде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EF7B87">
        <w:rPr>
          <w:rFonts w:ascii="PT Astra Serif" w:hAnsi="PT Astra Serif"/>
          <w:sz w:val="28"/>
          <w:szCs w:val="28"/>
        </w:rPr>
        <w:t>»</w:t>
      </w:r>
      <w:r>
        <w:rPr>
          <w:rFonts w:ascii="PT Astra Serif" w:hAnsi="PT Astra Serif"/>
          <w:sz w:val="28"/>
          <w:szCs w:val="28"/>
        </w:rPr>
        <w:t>.</w:t>
      </w:r>
    </w:p>
    <w:p w:rsidR="00FB319E"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t>3</w:t>
      </w:r>
      <w:r w:rsidR="00707C0F">
        <w:rPr>
          <w:rFonts w:ascii="PT Astra Serif" w:hAnsi="PT Astra Serif"/>
          <w:sz w:val="28"/>
          <w:szCs w:val="28"/>
        </w:rPr>
        <w:t>. </w:t>
      </w:r>
      <w:r w:rsidR="00CF3BA4">
        <w:rPr>
          <w:rFonts w:ascii="PT Astra Serif" w:hAnsi="PT Astra Serif"/>
          <w:sz w:val="28"/>
          <w:szCs w:val="28"/>
        </w:rPr>
        <w:t>П</w:t>
      </w:r>
      <w:r w:rsidR="00CF3BA4" w:rsidRPr="00CF3BA4">
        <w:rPr>
          <w:rFonts w:ascii="PT Astra Serif" w:hAnsi="PT Astra Serif"/>
          <w:sz w:val="28"/>
          <w:szCs w:val="28"/>
        </w:rPr>
        <w:t>остановление обнародовать путем опубликования, разместив его полный текст в сетевом издании «</w:t>
      </w:r>
      <w:proofErr w:type="spellStart"/>
      <w:r w:rsidR="00CF3BA4" w:rsidRPr="00CF3BA4">
        <w:rPr>
          <w:rFonts w:ascii="PT Astra Serif" w:hAnsi="PT Astra Serif"/>
          <w:sz w:val="28"/>
          <w:szCs w:val="28"/>
        </w:rPr>
        <w:t>Щекинский</w:t>
      </w:r>
      <w:proofErr w:type="spellEnd"/>
      <w:r w:rsidR="00CF3BA4" w:rsidRPr="00CF3BA4">
        <w:rPr>
          <w:rFonts w:ascii="PT Astra Serif" w:hAnsi="PT Astra Serif"/>
          <w:sz w:val="28"/>
          <w:szCs w:val="28"/>
        </w:rPr>
        <w:t xml:space="preserve"> муниципальный вестник (http://npa-schekino.ru, регистрация в качестве сетевого издания: Эл № ФС 77-74320 от 19.11.2018) и разместить на официальном Портале муниципального образования </w:t>
      </w:r>
      <w:proofErr w:type="spellStart"/>
      <w:r w:rsidR="00CF3BA4" w:rsidRPr="00CF3BA4">
        <w:rPr>
          <w:rFonts w:ascii="PT Astra Serif" w:hAnsi="PT Astra Serif"/>
          <w:sz w:val="28"/>
          <w:szCs w:val="28"/>
        </w:rPr>
        <w:t>Щекинский</w:t>
      </w:r>
      <w:proofErr w:type="spellEnd"/>
      <w:r w:rsidR="00CF3BA4" w:rsidRPr="00CF3BA4">
        <w:rPr>
          <w:rFonts w:ascii="PT Astra Serif" w:hAnsi="PT Astra Serif"/>
          <w:sz w:val="28"/>
          <w:szCs w:val="28"/>
        </w:rPr>
        <w:t xml:space="preserve"> район.</w:t>
      </w:r>
    </w:p>
    <w:p w:rsidR="001C32A8" w:rsidRPr="00694AE5"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8A1E2A" w:rsidP="008A1E2A">
            <w:pPr>
              <w:pStyle w:val="afd"/>
              <w:ind w:right="-119"/>
              <w:jc w:val="center"/>
              <w:rPr>
                <w:rFonts w:ascii="PT Astra Serif" w:hAnsi="PT Astra Serif"/>
                <w:b/>
              </w:rPr>
            </w:pPr>
            <w:r>
              <w:rPr>
                <w:rFonts w:ascii="PT Astra Serif" w:hAnsi="PT Astra Serif"/>
                <w:b/>
                <w:sz w:val="28"/>
                <w:szCs w:val="28"/>
              </w:rPr>
              <w:t>Первый заместитель г</w:t>
            </w:r>
            <w:r w:rsidR="005F3FB4" w:rsidRPr="000D05A0">
              <w:rPr>
                <w:rFonts w:ascii="PT Astra Serif" w:hAnsi="PT Astra Serif"/>
                <w:b/>
                <w:sz w:val="28"/>
                <w:szCs w:val="28"/>
              </w:rPr>
              <w:t>лав</w:t>
            </w:r>
            <w:r>
              <w:rPr>
                <w:rFonts w:ascii="PT Astra Serif" w:hAnsi="PT Astra Serif"/>
                <w:b/>
                <w:sz w:val="28"/>
                <w:szCs w:val="28"/>
              </w:rPr>
              <w:t>ы</w:t>
            </w:r>
            <w:r w:rsidR="005F3FB4" w:rsidRPr="000D05A0">
              <w:rPr>
                <w:rFonts w:ascii="PT Astra Serif" w:hAnsi="PT Astra Serif"/>
                <w:b/>
                <w:sz w:val="28"/>
                <w:szCs w:val="28"/>
              </w:rPr>
              <w:t xml:space="preserve"> администрации муниципального образования </w:t>
            </w:r>
            <w:proofErr w:type="spellStart"/>
            <w:r w:rsidR="005F3FB4">
              <w:rPr>
                <w:rFonts w:ascii="PT Astra Serif" w:hAnsi="PT Astra Serif"/>
                <w:b/>
                <w:sz w:val="28"/>
                <w:szCs w:val="28"/>
              </w:rPr>
              <w:t>Щёкинский</w:t>
            </w:r>
            <w:proofErr w:type="spellEnd"/>
            <w:r w:rsidR="005F3FB4">
              <w:rPr>
                <w:rFonts w:ascii="PT Astra Serif" w:hAnsi="PT Astra Serif"/>
                <w:b/>
                <w:sz w:val="28"/>
                <w:szCs w:val="28"/>
              </w:rPr>
              <w:t xml:space="preserve"> </w:t>
            </w:r>
            <w:r w:rsidR="005F3FB4"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8A1E2A" w:rsidP="005F3FB4">
            <w:pPr>
              <w:jc w:val="right"/>
              <w:rPr>
                <w:rFonts w:ascii="PT Astra Serif" w:hAnsi="PT Astra Serif"/>
              </w:rPr>
            </w:pPr>
            <w:r>
              <w:rPr>
                <w:rFonts w:ascii="PT Astra Serif" w:hAnsi="PT Astra Serif"/>
                <w:b/>
                <w:sz w:val="28"/>
                <w:szCs w:val="28"/>
                <w:lang w:eastAsia="en-US"/>
              </w:rPr>
              <w:t xml:space="preserve">Е.Е. </w:t>
            </w:r>
            <w:proofErr w:type="spellStart"/>
            <w:r>
              <w:rPr>
                <w:rFonts w:ascii="PT Astra Serif" w:hAnsi="PT Astra Serif"/>
                <w:b/>
                <w:sz w:val="28"/>
                <w:szCs w:val="28"/>
                <w:lang w:eastAsia="en-US"/>
              </w:rPr>
              <w:t>Абрамина</w:t>
            </w:r>
            <w:proofErr w:type="spellEnd"/>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lastRenderedPageBreak/>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w:t>
            </w:r>
            <w:proofErr w:type="gramStart"/>
            <w:r>
              <w:rPr>
                <w:rFonts w:ascii="PT Astra Serif" w:hAnsi="PT Astra Serif"/>
                <w:sz w:val="28"/>
                <w:szCs w:val="28"/>
              </w:rPr>
              <w:t>_  №</w:t>
            </w:r>
            <w:proofErr w:type="gramEnd"/>
            <w:r>
              <w:rPr>
                <w:rFonts w:ascii="PT Astra Serif" w:hAnsi="PT Astra Serif"/>
                <w:sz w:val="28"/>
                <w:szCs w:val="28"/>
              </w:rPr>
              <w:t xml:space="preserve"> __________</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w:t>
            </w:r>
            <w:proofErr w:type="gramStart"/>
            <w:r>
              <w:rPr>
                <w:rFonts w:ascii="PT Astra Serif" w:hAnsi="PT Astra Serif"/>
                <w:sz w:val="28"/>
                <w:szCs w:val="28"/>
              </w:rPr>
              <w:t>_  №</w:t>
            </w:r>
            <w:proofErr w:type="gramEnd"/>
            <w:r>
              <w:rPr>
                <w:rFonts w:ascii="PT Astra Serif" w:hAnsi="PT Astra Serif"/>
                <w:sz w:val="28"/>
                <w:szCs w:val="28"/>
              </w:rPr>
              <w:t xml:space="preserve"> __________</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0132E7" w:rsidRDefault="005E1BFC" w:rsidP="000132E7">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w:t>
      </w:r>
      <w:r w:rsidR="000132E7" w:rsidRPr="000132E7">
        <w:rPr>
          <w:rFonts w:ascii="PT Astra Serif" w:hAnsi="PT Astra Serif"/>
          <w:b/>
          <w:bCs/>
          <w:color w:val="000000"/>
          <w:sz w:val="28"/>
          <w:szCs w:val="28"/>
          <w:lang w:eastAsia="ru-RU"/>
        </w:rPr>
        <w:t xml:space="preserve">Признание в установленном порядке в муниципальном и </w:t>
      </w:r>
    </w:p>
    <w:p w:rsidR="00463033" w:rsidRDefault="000132E7" w:rsidP="000132E7">
      <w:pPr>
        <w:jc w:val="center"/>
        <w:rPr>
          <w:rFonts w:ascii="PT Astra Serif" w:hAnsi="PT Astra Serif" w:cs="PT Astra Serif"/>
          <w:sz w:val="28"/>
          <w:szCs w:val="28"/>
        </w:rPr>
      </w:pPr>
      <w:r w:rsidRPr="000132E7">
        <w:rPr>
          <w:rFonts w:ascii="PT Astra Serif" w:hAnsi="PT Astra Serif"/>
          <w:b/>
          <w:bCs/>
          <w:color w:val="000000"/>
          <w:sz w:val="28"/>
          <w:szCs w:val="28"/>
          <w:lang w:eastAsia="ru-RU"/>
        </w:rPr>
        <w:t>частном жилом фонде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5E1BFC"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9A517D"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B523DB" w:rsidRDefault="00C70C70"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1.1. </w:t>
      </w:r>
      <w:r w:rsidR="002B0D2A"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0132E7" w:rsidRPr="000132E7">
        <w:rPr>
          <w:rFonts w:ascii="PT Astra Serif" w:hAnsi="PT Astra Serif"/>
          <w:bCs/>
          <w:color w:val="000000"/>
          <w:sz w:val="28"/>
          <w:szCs w:val="28"/>
          <w:lang w:eastAsia="ru-RU"/>
        </w:rPr>
        <w:t>Признание в установленном порядке в муниципальном и частном жилом фонде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B0D2A" w:rsidRPr="002B0D2A">
        <w:rPr>
          <w:rFonts w:ascii="PT Astra Serif" w:hAnsi="PT Astra Serif"/>
          <w:bCs/>
          <w:color w:val="000000"/>
          <w:sz w:val="28"/>
          <w:szCs w:val="28"/>
          <w:lang w:eastAsia="ru-RU"/>
        </w:rPr>
        <w:t>» (далее - административный регламент)</w:t>
      </w:r>
      <w:r w:rsidR="00B523DB">
        <w:rPr>
          <w:rFonts w:ascii="PT Astra Serif" w:hAnsi="PT Astra Serif"/>
          <w:bCs/>
          <w:color w:val="000000"/>
          <w:sz w:val="28"/>
          <w:szCs w:val="28"/>
          <w:lang w:eastAsia="ru-RU"/>
        </w:rPr>
        <w:t xml:space="preserve"> –</w:t>
      </w:r>
      <w:r w:rsidR="002B0D2A" w:rsidRPr="002B0D2A">
        <w:rPr>
          <w:rFonts w:ascii="PT Astra Serif" w:hAnsi="PT Astra Serif"/>
          <w:bCs/>
          <w:color w:val="000000"/>
          <w:sz w:val="28"/>
          <w:szCs w:val="28"/>
          <w:lang w:eastAsia="ru-RU"/>
        </w:rPr>
        <w:t xml:space="preserve"> </w:t>
      </w:r>
      <w:r w:rsidR="00B523DB" w:rsidRPr="00B523DB">
        <w:rPr>
          <w:rFonts w:ascii="PT Astra Serif" w:hAnsi="PT Astra Serif"/>
          <w:bCs/>
          <w:color w:val="000000"/>
          <w:sz w:val="28"/>
          <w:szCs w:val="28"/>
          <w:lang w:eastAsia="ru-RU"/>
        </w:rPr>
        <w:t>нормативный правовой акт, устанавливающий порядок предоставления и стандарт предоставления муниципальной услуги.</w:t>
      </w:r>
    </w:p>
    <w:p w:rsidR="008D00F4" w:rsidRDefault="00B523DB"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B523DB">
        <w:rPr>
          <w:rFonts w:ascii="PT Astra Serif" w:hAnsi="PT Astra Serif"/>
          <w:bCs/>
          <w:color w:val="000000"/>
          <w:sz w:val="28"/>
          <w:szCs w:val="28"/>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Pr>
          <w:rFonts w:ascii="PT Astra Serif" w:hAnsi="PT Astra Serif"/>
          <w:bCs/>
          <w:color w:val="000000"/>
          <w:sz w:val="28"/>
          <w:szCs w:val="28"/>
          <w:lang w:eastAsia="ru-RU"/>
        </w:rPr>
        <w:t xml:space="preserve"> </w:t>
      </w:r>
      <w:r w:rsidR="008D00F4" w:rsidRPr="008D00F4">
        <w:rPr>
          <w:rFonts w:ascii="PT Astra Serif" w:hAnsi="PT Astra Serif"/>
          <w:bCs/>
          <w:color w:val="000000"/>
          <w:sz w:val="28"/>
          <w:szCs w:val="28"/>
          <w:lang w:eastAsia="ru-RU"/>
        </w:rPr>
        <w:t xml:space="preserve">администрации муниципального образования </w:t>
      </w:r>
      <w:proofErr w:type="spellStart"/>
      <w:r w:rsidR="008D00F4" w:rsidRPr="008D00F4">
        <w:rPr>
          <w:rFonts w:ascii="PT Astra Serif" w:hAnsi="PT Astra Serif"/>
          <w:bCs/>
          <w:color w:val="000000"/>
          <w:sz w:val="28"/>
          <w:szCs w:val="28"/>
          <w:lang w:eastAsia="ru-RU"/>
        </w:rPr>
        <w:t>Щекинский</w:t>
      </w:r>
      <w:proofErr w:type="spellEnd"/>
      <w:r w:rsidR="008D00F4" w:rsidRPr="008D00F4">
        <w:rPr>
          <w:rFonts w:ascii="PT Astra Serif" w:hAnsi="PT Astra Serif"/>
          <w:bCs/>
          <w:color w:val="000000"/>
          <w:sz w:val="28"/>
          <w:szCs w:val="28"/>
          <w:lang w:eastAsia="ru-RU"/>
        </w:rPr>
        <w:t xml:space="preserve"> район </w:t>
      </w:r>
      <w:r w:rsidRPr="00B523DB">
        <w:rPr>
          <w:rFonts w:ascii="PT Astra Serif" w:hAnsi="PT Astra Serif"/>
          <w:bCs/>
          <w:color w:val="000000"/>
          <w:sz w:val="28"/>
          <w:szCs w:val="28"/>
          <w:lang w:eastAsia="ru-RU"/>
        </w:rPr>
        <w:t>при предоставлении муниципальной услуги</w:t>
      </w:r>
      <w:r>
        <w:rPr>
          <w:rFonts w:ascii="PT Astra Serif" w:hAnsi="PT Astra Serif"/>
          <w:bCs/>
          <w:color w:val="000000"/>
          <w:sz w:val="28"/>
          <w:szCs w:val="28"/>
          <w:lang w:eastAsia="ru-RU"/>
        </w:rPr>
        <w:t xml:space="preserve"> по </w:t>
      </w:r>
      <w:r w:rsidR="000132E7">
        <w:rPr>
          <w:rFonts w:ascii="PT Astra Serif" w:hAnsi="PT Astra Serif"/>
          <w:bCs/>
          <w:color w:val="000000"/>
          <w:sz w:val="28"/>
          <w:szCs w:val="28"/>
          <w:lang w:eastAsia="ru-RU"/>
        </w:rPr>
        <w:t>п</w:t>
      </w:r>
      <w:r w:rsidR="000132E7" w:rsidRPr="000132E7">
        <w:rPr>
          <w:rFonts w:ascii="PT Astra Serif" w:hAnsi="PT Astra Serif"/>
          <w:bCs/>
          <w:color w:val="000000"/>
          <w:sz w:val="28"/>
          <w:szCs w:val="28"/>
          <w:lang w:eastAsia="ru-RU"/>
        </w:rPr>
        <w:t>ризнани</w:t>
      </w:r>
      <w:r w:rsidR="000132E7">
        <w:rPr>
          <w:rFonts w:ascii="PT Astra Serif" w:hAnsi="PT Astra Serif"/>
          <w:bCs/>
          <w:color w:val="000000"/>
          <w:sz w:val="28"/>
          <w:szCs w:val="28"/>
          <w:lang w:eastAsia="ru-RU"/>
        </w:rPr>
        <w:t>ю</w:t>
      </w:r>
      <w:r w:rsidR="000132E7" w:rsidRPr="000132E7">
        <w:rPr>
          <w:rFonts w:ascii="PT Astra Serif" w:hAnsi="PT Astra Serif"/>
          <w:bCs/>
          <w:color w:val="000000"/>
          <w:sz w:val="28"/>
          <w:szCs w:val="28"/>
          <w:lang w:eastAsia="ru-RU"/>
        </w:rPr>
        <w:t xml:space="preserve"> в установленном порядке в муниципальном и частном жилом фонде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8D00F4" w:rsidRPr="008D00F4">
        <w:rPr>
          <w:rFonts w:ascii="PT Astra Serif" w:hAnsi="PT Astra Serif"/>
          <w:bCs/>
          <w:color w:val="000000"/>
          <w:sz w:val="28"/>
          <w:szCs w:val="28"/>
          <w:lang w:eastAsia="ru-RU"/>
        </w:rPr>
        <w:t>.</w:t>
      </w:r>
    </w:p>
    <w:p w:rsidR="008D00F4" w:rsidRPr="009A517D"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9A517D"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28"/>
          <w:szCs w:val="28"/>
          <w:lang w:eastAsia="ru-RU"/>
        </w:rPr>
      </w:pPr>
    </w:p>
    <w:p w:rsidR="00F864D0" w:rsidRPr="004D2A4D" w:rsidRDefault="00B523DB" w:rsidP="00B523D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F864D0">
        <w:rPr>
          <w:rFonts w:ascii="PT Astra Serif" w:hAnsi="PT Astra Serif"/>
          <w:color w:val="000000"/>
          <w:sz w:val="28"/>
          <w:szCs w:val="28"/>
          <w:lang w:eastAsia="ru-RU"/>
        </w:rPr>
        <w:t>1. </w:t>
      </w:r>
      <w:r w:rsidRPr="00B523DB">
        <w:rPr>
          <w:rFonts w:ascii="PT Astra Serif" w:hAnsi="PT Astra Serif"/>
          <w:color w:val="000000"/>
          <w:sz w:val="28"/>
          <w:szCs w:val="28"/>
          <w:lang w:eastAsia="ru-RU"/>
        </w:rPr>
        <w:t>Лицами, имеющими право на получение муниципальной услуги, являются физические лица, в том числе индивидуальные предприниматели, или юридические лица (далее - заявитель)</w:t>
      </w:r>
      <w:r w:rsidR="009739A7">
        <w:rPr>
          <w:rFonts w:ascii="PT Astra Serif" w:hAnsi="PT Astra Serif"/>
          <w:color w:val="000000"/>
          <w:sz w:val="28"/>
          <w:szCs w:val="28"/>
          <w:lang w:eastAsia="ru-RU"/>
        </w:rPr>
        <w:t xml:space="preserve"> - </w:t>
      </w:r>
      <w:r w:rsidR="009739A7" w:rsidRPr="009739A7">
        <w:rPr>
          <w:rFonts w:ascii="PT Astra Serif" w:hAnsi="PT Astra Serif"/>
          <w:color w:val="000000"/>
          <w:sz w:val="28"/>
          <w:szCs w:val="28"/>
          <w:lang w:eastAsia="ru-RU"/>
        </w:rPr>
        <w:t>собственник</w:t>
      </w:r>
      <w:r w:rsidR="009739A7">
        <w:rPr>
          <w:rFonts w:ascii="PT Astra Serif" w:hAnsi="PT Astra Serif"/>
          <w:color w:val="000000"/>
          <w:sz w:val="28"/>
          <w:szCs w:val="28"/>
          <w:lang w:eastAsia="ru-RU"/>
        </w:rPr>
        <w:t>и</w:t>
      </w:r>
      <w:r w:rsidR="009739A7" w:rsidRPr="009739A7">
        <w:rPr>
          <w:rFonts w:ascii="PT Astra Serif" w:hAnsi="PT Astra Serif"/>
          <w:color w:val="000000"/>
          <w:sz w:val="28"/>
          <w:szCs w:val="28"/>
          <w:lang w:eastAsia="ru-RU"/>
        </w:rPr>
        <w:t xml:space="preserve"> помещения, расположенного на территории муниципального образования город Щекино Щекинского района</w:t>
      </w:r>
      <w:r w:rsidRPr="00B523DB">
        <w:rPr>
          <w:rFonts w:ascii="PT Astra Serif" w:hAnsi="PT Astra Serif"/>
          <w:color w:val="000000"/>
          <w:sz w:val="28"/>
          <w:szCs w:val="28"/>
          <w:lang w:eastAsia="ru-RU"/>
        </w:rPr>
        <w:t xml:space="preserve">, либо их уполномоченные представители (далее - представитель), обратившиеся с запросом (заявлением) о предоставлении муниципальной услуги, </w:t>
      </w:r>
      <w:r>
        <w:rPr>
          <w:rFonts w:ascii="PT Astra Serif" w:hAnsi="PT Astra Serif"/>
          <w:color w:val="000000"/>
          <w:sz w:val="28"/>
          <w:szCs w:val="28"/>
          <w:lang w:eastAsia="ru-RU"/>
        </w:rPr>
        <w:t>через</w:t>
      </w:r>
      <w:r w:rsidRPr="00B523DB">
        <w:rPr>
          <w:rFonts w:ascii="PT Astra Serif" w:hAnsi="PT Astra Serif"/>
          <w:color w:val="000000"/>
          <w:sz w:val="28"/>
          <w:szCs w:val="28"/>
          <w:lang w:eastAsia="ru-RU"/>
        </w:rPr>
        <w:t xml:space="preserve"> многофункциональн</w:t>
      </w:r>
      <w:r>
        <w:rPr>
          <w:rFonts w:ascii="PT Astra Serif" w:hAnsi="PT Astra Serif"/>
          <w:color w:val="000000"/>
          <w:sz w:val="28"/>
          <w:szCs w:val="28"/>
          <w:lang w:eastAsia="ru-RU"/>
        </w:rPr>
        <w:t>ый</w:t>
      </w:r>
      <w:r w:rsidRPr="00B523DB">
        <w:rPr>
          <w:rFonts w:ascii="PT Astra Serif" w:hAnsi="PT Astra Serif"/>
          <w:color w:val="000000"/>
          <w:sz w:val="28"/>
          <w:szCs w:val="28"/>
          <w:lang w:eastAsia="ru-RU"/>
        </w:rPr>
        <w:t xml:space="preserve"> центр предоставления государственных и муниципальных услуг или заполнившие запрос в электронном формате, отправленный с помощью Единого портала государственных и муниципальных услуг (функций)</w:t>
      </w:r>
      <w:r w:rsidR="00F249A1">
        <w:rPr>
          <w:rFonts w:ascii="PT Astra Serif" w:hAnsi="PT Astra Serif"/>
          <w:color w:val="000000"/>
          <w:sz w:val="28"/>
          <w:szCs w:val="28"/>
          <w:lang w:eastAsia="ru-RU"/>
        </w:rPr>
        <w:t>.</w:t>
      </w:r>
    </w:p>
    <w:p w:rsidR="004D2A4D" w:rsidRPr="009A517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C70C70" w:rsidRPr="00C70C70" w:rsidRDefault="00EF7B87"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w:t>
      </w:r>
      <w:r w:rsidR="00C70C70" w:rsidRPr="00C70C70">
        <w:rPr>
          <w:rFonts w:ascii="PT Astra Serif" w:hAnsi="PT Astra Serif"/>
          <w:b/>
          <w:bCs/>
          <w:color w:val="000000"/>
          <w:sz w:val="28"/>
          <w:szCs w:val="28"/>
          <w:lang w:eastAsia="ru-RU"/>
        </w:rPr>
        <w:t>Требования к порядку информирования о предоставлении</w:t>
      </w:r>
    </w:p>
    <w:p w:rsidR="008D00F4"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C70C70">
        <w:rPr>
          <w:rFonts w:ascii="PT Astra Serif" w:hAnsi="PT Astra Serif"/>
          <w:b/>
          <w:bCs/>
          <w:color w:val="000000"/>
          <w:sz w:val="28"/>
          <w:szCs w:val="28"/>
          <w:lang w:eastAsia="ru-RU"/>
        </w:rPr>
        <w:t>муниципальной услуги</w:t>
      </w:r>
    </w:p>
    <w:p w:rsidR="00C70C70" w:rsidRPr="009A517D"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3.1. Информирование о порядке предоставления муниципальной услуги осуществляется: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 xml:space="preserve">непосредственно при личном приеме заявителя в </w:t>
      </w:r>
      <w:r>
        <w:rPr>
          <w:rFonts w:ascii="PT Astra Serif" w:hAnsi="PT Astra Serif"/>
          <w:color w:val="000000"/>
          <w:sz w:val="28"/>
          <w:szCs w:val="28"/>
          <w:lang w:eastAsia="ru-RU"/>
        </w:rPr>
        <w:t xml:space="preserve">отделе по вопросам жилищного фонда комитета по вопросам жизнеобеспечения, строительства и жилищного фонда администрации муниципального образования </w:t>
      </w:r>
      <w:proofErr w:type="spellStart"/>
      <w:r>
        <w:rPr>
          <w:rFonts w:ascii="PT Astra Serif" w:hAnsi="PT Astra Serif"/>
          <w:color w:val="000000"/>
          <w:sz w:val="28"/>
          <w:szCs w:val="28"/>
          <w:lang w:eastAsia="ru-RU"/>
        </w:rPr>
        <w:t>Щекинский</w:t>
      </w:r>
      <w:proofErr w:type="spellEnd"/>
      <w:r>
        <w:rPr>
          <w:rFonts w:ascii="PT Astra Serif" w:hAnsi="PT Astra Serif"/>
          <w:color w:val="000000"/>
          <w:sz w:val="28"/>
          <w:szCs w:val="28"/>
          <w:lang w:eastAsia="ru-RU"/>
        </w:rPr>
        <w:t xml:space="preserve"> </w:t>
      </w:r>
      <w:r>
        <w:rPr>
          <w:rFonts w:ascii="PT Astra Serif" w:hAnsi="PT Astra Serif"/>
          <w:color w:val="000000"/>
          <w:sz w:val="28"/>
          <w:szCs w:val="28"/>
          <w:lang w:eastAsia="ru-RU"/>
        </w:rPr>
        <w:lastRenderedPageBreak/>
        <w:t>район</w:t>
      </w:r>
      <w:r w:rsidRPr="00C70C70">
        <w:rPr>
          <w:rFonts w:ascii="PT Astra Serif" w:hAnsi="PT Astra Serif"/>
          <w:color w:val="000000"/>
          <w:sz w:val="28"/>
          <w:szCs w:val="28"/>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по телефону в Уполномоченном органе или многофункциональном центре;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письменно, в том числе посредством электронной почты, факсимильной связи;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Pr="00C70C70">
        <w:rPr>
          <w:rFonts w:ascii="PT Astra Serif" w:hAnsi="PT Astra Serif"/>
          <w:color w:val="000000"/>
          <w:sz w:val="28"/>
          <w:szCs w:val="28"/>
          <w:lang w:eastAsia="ru-RU"/>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w:t>
      </w:r>
      <w:r>
        <w:rPr>
          <w:rFonts w:ascii="PT Astra Serif" w:hAnsi="PT Astra Serif"/>
          <w:color w:val="000000"/>
          <w:sz w:val="28"/>
          <w:szCs w:val="28"/>
          <w:lang w:eastAsia="ru-RU"/>
        </w:rPr>
        <w:t>Портале</w:t>
      </w:r>
      <w:r w:rsidRPr="00C70C70">
        <w:rPr>
          <w:rFonts w:ascii="PT Astra Serif" w:hAnsi="PT Astra Serif"/>
          <w:color w:val="000000"/>
          <w:sz w:val="28"/>
          <w:szCs w:val="28"/>
          <w:lang w:eastAsia="ru-RU"/>
        </w:rPr>
        <w:t xml:space="preserve"> Уполномоченного органа (https://schekino.gosuslugi.ru).</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3.2.</w:t>
      </w:r>
      <w:r>
        <w:rPr>
          <w:rFonts w:ascii="PT Astra Serif" w:hAnsi="PT Astra Serif"/>
          <w:color w:val="000000"/>
          <w:sz w:val="28"/>
          <w:szCs w:val="28"/>
          <w:lang w:eastAsia="ru-RU"/>
        </w:rPr>
        <w:t> </w:t>
      </w:r>
      <w:r w:rsidRPr="00C70C70">
        <w:rPr>
          <w:rFonts w:ascii="PT Astra Serif" w:hAnsi="PT Astra Serif"/>
          <w:color w:val="000000"/>
          <w:sz w:val="28"/>
          <w:szCs w:val="28"/>
          <w:lang w:eastAsia="ru-RU"/>
        </w:rPr>
        <w:t>Информирование осуществляется по вопросам, касающимся: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способов подачи заявления о предоставлении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справочной информации о работе Уполномоченного органа (структурных подразделений Уполномоченного органа);</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Pr="00C70C70">
        <w:rPr>
          <w:rFonts w:ascii="PT Astra Serif" w:hAnsi="PT Astra Serif"/>
          <w:color w:val="000000"/>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Pr="00C70C70">
        <w:rPr>
          <w:rFonts w:ascii="PT Astra Serif" w:hAnsi="PT Astra Serif"/>
          <w:color w:val="000000"/>
          <w:sz w:val="28"/>
          <w:szCs w:val="28"/>
          <w:lang w:eastAsia="ru-RU"/>
        </w:rPr>
        <w:t>порядка и сроков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 </w:t>
      </w:r>
      <w:r w:rsidRPr="00C70C70">
        <w:rPr>
          <w:rFonts w:ascii="PT Astra Serif" w:hAnsi="PT Astra Serif"/>
          <w:color w:val="000000"/>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 </w:t>
      </w:r>
      <w:r w:rsidRPr="00C70C70">
        <w:rPr>
          <w:rFonts w:ascii="PT Astra Serif" w:hAnsi="PT Astra Serif"/>
          <w:color w:val="000000"/>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8) </w:t>
      </w:r>
      <w:r w:rsidRPr="00C70C70">
        <w:rPr>
          <w:rFonts w:ascii="PT Astra Serif" w:hAnsi="PT Astra Serif"/>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3.3. </w:t>
      </w:r>
      <w:r w:rsidRPr="00C70C70">
        <w:rPr>
          <w:rFonts w:ascii="PT Astra Serif" w:hAnsi="PT Astra Serif"/>
          <w:color w:val="000000"/>
          <w:sz w:val="28"/>
          <w:szCs w:val="28"/>
          <w:lang w:eastAsia="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 xml:space="preserve">Ответ на телефонный звонок должен начинаться с информации о наименовании органа, в который позвонил заявитель, фамилии, имени, </w:t>
      </w:r>
      <w:r w:rsidRPr="00C70C70">
        <w:rPr>
          <w:rFonts w:ascii="PT Astra Serif" w:hAnsi="PT Astra Serif"/>
          <w:color w:val="000000"/>
          <w:sz w:val="28"/>
          <w:szCs w:val="28"/>
          <w:lang w:eastAsia="ru-RU"/>
        </w:rPr>
        <w:lastRenderedPageBreak/>
        <w:t>отчестве (последнее - при наличии) и должности специалиста, принявшего телефонный звонок.</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изложить обращение в письменной форме;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назначить другое время для консультаций.</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Продолжительность информирования по телефону не должна превышать 10 минут.</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Информирование осуществляется в соответствии с графиком приема граждан.</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w:t>
      </w:r>
      <w:r>
        <w:rPr>
          <w:rFonts w:ascii="PT Astra Serif" w:hAnsi="PT Astra Serif"/>
          <w:color w:val="000000"/>
          <w:sz w:val="28"/>
          <w:szCs w:val="28"/>
          <w:lang w:eastAsia="ru-RU"/>
        </w:rPr>
        <w:t xml:space="preserve"> 3.2</w:t>
      </w:r>
      <w:r w:rsidRPr="00C70C70">
        <w:rPr>
          <w:rFonts w:ascii="PT Astra Serif" w:hAnsi="PT Astra Serif"/>
          <w:color w:val="000000"/>
          <w:sz w:val="28"/>
          <w:szCs w:val="28"/>
          <w:lang w:eastAsia="ru-RU"/>
        </w:rPr>
        <w:t>.</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C70C70">
        <w:rPr>
          <w:rFonts w:ascii="PT Astra Serif" w:hAnsi="PT Astra Serif"/>
          <w:color w:val="000000"/>
          <w:sz w:val="28"/>
          <w:szCs w:val="28"/>
          <w:lang w:eastAsia="ru-RU"/>
        </w:rPr>
        <w:t>авторизацию заявителя</w:t>
      </w:r>
      <w:proofErr w:type="gramEnd"/>
      <w:r w:rsidRPr="00C70C70">
        <w:rPr>
          <w:rFonts w:ascii="PT Astra Serif" w:hAnsi="PT Astra Serif"/>
          <w:color w:val="000000"/>
          <w:sz w:val="28"/>
          <w:szCs w:val="28"/>
          <w:lang w:eastAsia="ru-RU"/>
        </w:rPr>
        <w:t xml:space="preserve"> или предоставление им персональных данных.</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3.5. </w:t>
      </w:r>
      <w:r w:rsidRPr="00C70C70">
        <w:rPr>
          <w:rFonts w:ascii="PT Astra Serif" w:hAnsi="PT Astra Serif"/>
          <w:color w:val="000000"/>
          <w:sz w:val="28"/>
          <w:szCs w:val="28"/>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о месте нахождения и графике работы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предоставление муниципальной услуги, а также многофункциональных центров;</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справочные телефоны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w:t>
      </w:r>
      <w:r>
        <w:rPr>
          <w:rFonts w:ascii="PT Astra Serif" w:hAnsi="PT Astra Serif"/>
          <w:color w:val="000000"/>
          <w:sz w:val="28"/>
          <w:szCs w:val="28"/>
          <w:lang w:eastAsia="ru-RU"/>
        </w:rPr>
        <w:t>оставление муниципальной услуги</w:t>
      </w:r>
      <w:r w:rsidRPr="00C70C70">
        <w:rPr>
          <w:rFonts w:ascii="PT Astra Serif" w:hAnsi="PT Astra Serif"/>
          <w:color w:val="000000"/>
          <w:sz w:val="28"/>
          <w:szCs w:val="28"/>
          <w:lang w:eastAsia="ru-RU"/>
        </w:rPr>
        <w:t>;</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3.6. </w:t>
      </w:r>
      <w:r w:rsidRPr="00C70C70">
        <w:rPr>
          <w:rFonts w:ascii="PT Astra Serif" w:hAnsi="PT Astra Serif"/>
          <w:color w:val="000000"/>
          <w:sz w:val="28"/>
          <w:szCs w:val="28"/>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1155A"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lastRenderedPageBreak/>
        <w:t>3.7. </w:t>
      </w:r>
      <w:r w:rsidRPr="00C70C70">
        <w:rPr>
          <w:rFonts w:ascii="PT Astra Serif" w:hAnsi="PT Astra Serif"/>
          <w:color w:val="000000"/>
          <w:sz w:val="28"/>
          <w:szCs w:val="28"/>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0031155A" w:rsidRPr="0031155A">
        <w:rPr>
          <w:rFonts w:ascii="PT Astra Serif" w:hAnsi="PT Astra Serif"/>
          <w:color w:val="000000"/>
          <w:sz w:val="28"/>
          <w:szCs w:val="28"/>
          <w:lang w:eastAsia="ru-RU"/>
        </w:rPr>
        <w:t xml:space="preserve">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BE7664" w:rsidRDefault="00252467" w:rsidP="003835F2">
      <w:pPr>
        <w:pStyle w:val="af8"/>
        <w:ind w:left="709"/>
        <w:jc w:val="center"/>
        <w:rPr>
          <w:rFonts w:ascii="PT Astra Serif" w:hAnsi="PT Astra Serif" w:cs="PT Astra Serif"/>
          <w:sz w:val="28"/>
          <w:szCs w:val="28"/>
        </w:rPr>
      </w:pPr>
    </w:p>
    <w:p w:rsidR="003835F2" w:rsidRPr="003835F2" w:rsidRDefault="00C70C70" w:rsidP="003835F2">
      <w:pPr>
        <w:jc w:val="center"/>
        <w:rPr>
          <w:rFonts w:ascii="PT Astra Serif" w:hAnsi="PT Astra Serif" w:cs="PT Astra Serif"/>
          <w:sz w:val="28"/>
          <w:szCs w:val="28"/>
        </w:rPr>
      </w:pPr>
      <w:r>
        <w:rPr>
          <w:rFonts w:ascii="PT Astra Serif" w:hAnsi="PT Astra Serif" w:cs="PT Astra Serif"/>
          <w:b/>
          <w:bCs/>
          <w:sz w:val="28"/>
          <w:szCs w:val="28"/>
        </w:rPr>
        <w:t>4</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Pr="00BE7664" w:rsidRDefault="00621EC6" w:rsidP="00EF1633">
      <w:pPr>
        <w:rPr>
          <w:rFonts w:ascii="PT Astra Serif" w:hAnsi="PT Astra Serif" w:cs="PT Astra Serif"/>
          <w:sz w:val="28"/>
          <w:szCs w:val="28"/>
        </w:rPr>
      </w:pPr>
    </w:p>
    <w:p w:rsidR="003835F2" w:rsidRDefault="003835F2" w:rsidP="009739A7">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9739A7" w:rsidRPr="009739A7">
        <w:rPr>
          <w:rFonts w:ascii="PT Astra Serif" w:hAnsi="PT Astra Serif" w:cs="PT Astra Serif"/>
          <w:sz w:val="28"/>
          <w:szCs w:val="28"/>
        </w:rPr>
        <w:t>Признание в установленном порядке в муниципальном и частном жилом фонде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3835F2">
        <w:rPr>
          <w:rFonts w:ascii="PT Astra Serif" w:hAnsi="PT Astra Serif" w:cs="PT Astra Serif"/>
          <w:sz w:val="28"/>
          <w:szCs w:val="28"/>
        </w:rPr>
        <w:t>».</w:t>
      </w:r>
    </w:p>
    <w:p w:rsidR="003835F2" w:rsidRDefault="003835F2" w:rsidP="003835F2">
      <w:pPr>
        <w:ind w:firstLine="709"/>
        <w:jc w:val="both"/>
        <w:rPr>
          <w:rFonts w:ascii="PT Astra Serif" w:hAnsi="PT Astra Serif" w:cs="PT Astra Serif"/>
          <w:sz w:val="28"/>
          <w:szCs w:val="28"/>
        </w:rPr>
      </w:pPr>
    </w:p>
    <w:p w:rsidR="00BE7664" w:rsidRPr="00BE7664" w:rsidRDefault="00BE7664" w:rsidP="003835F2">
      <w:pPr>
        <w:ind w:firstLine="709"/>
        <w:jc w:val="both"/>
        <w:rPr>
          <w:rFonts w:ascii="PT Astra Serif" w:hAnsi="PT Astra Serif" w:cs="PT Astra Serif"/>
          <w:sz w:val="28"/>
          <w:szCs w:val="28"/>
        </w:rPr>
      </w:pPr>
    </w:p>
    <w:p w:rsidR="00BE7664" w:rsidRDefault="00C70C70" w:rsidP="008077F3">
      <w:pPr>
        <w:jc w:val="center"/>
        <w:rPr>
          <w:rFonts w:ascii="PT Astra Serif" w:hAnsi="PT Astra Serif" w:cs="PT Astra Serif"/>
          <w:b/>
          <w:sz w:val="28"/>
          <w:szCs w:val="28"/>
        </w:rPr>
      </w:pPr>
      <w:r>
        <w:rPr>
          <w:rFonts w:ascii="PT Astra Serif" w:hAnsi="PT Astra Serif" w:cs="PT Astra Serif"/>
          <w:b/>
          <w:sz w:val="28"/>
          <w:szCs w:val="28"/>
        </w:rPr>
        <w:t>5</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 xml:space="preserve">Наименование органа, </w:t>
      </w:r>
    </w:p>
    <w:p w:rsidR="003835F2" w:rsidRDefault="003835F2" w:rsidP="008077F3">
      <w:pPr>
        <w:jc w:val="center"/>
        <w:rPr>
          <w:rFonts w:ascii="PT Astra Serif" w:hAnsi="PT Astra Serif" w:cs="PT Astra Serif"/>
          <w:b/>
          <w:sz w:val="28"/>
          <w:szCs w:val="28"/>
        </w:rPr>
      </w:pPr>
      <w:r w:rsidRPr="003835F2">
        <w:rPr>
          <w:rFonts w:ascii="PT Astra Serif" w:hAnsi="PT Astra Serif" w:cs="PT Astra Serif"/>
          <w:b/>
          <w:sz w:val="28"/>
          <w:szCs w:val="28"/>
        </w:rPr>
        <w:t>предоставляющего</w:t>
      </w:r>
      <w:r w:rsidR="00A26B3E">
        <w:rPr>
          <w:rFonts w:ascii="PT Astra Serif" w:hAnsi="PT Astra Serif" w:cs="PT Astra Serif"/>
          <w:b/>
          <w:sz w:val="28"/>
          <w:szCs w:val="28"/>
        </w:rPr>
        <w:t xml:space="preserve"> </w:t>
      </w:r>
      <w:r w:rsidRPr="003835F2">
        <w:rPr>
          <w:rFonts w:ascii="PT Astra Serif" w:hAnsi="PT Astra Serif" w:cs="PT Astra Serif"/>
          <w:b/>
          <w:sz w:val="28"/>
          <w:szCs w:val="28"/>
        </w:rPr>
        <w:t>муниципальную услугу</w:t>
      </w:r>
    </w:p>
    <w:p w:rsidR="003835F2" w:rsidRPr="00BE7664" w:rsidRDefault="003835F2" w:rsidP="003835F2">
      <w:pPr>
        <w:ind w:firstLine="709"/>
        <w:jc w:val="center"/>
        <w:rPr>
          <w:rFonts w:ascii="PT Astra Serif" w:hAnsi="PT Astra Serif" w:cs="PT Astra Serif"/>
          <w:b/>
          <w:sz w:val="28"/>
          <w:szCs w:val="28"/>
        </w:rPr>
      </w:pPr>
    </w:p>
    <w:p w:rsidR="003835F2" w:rsidRDefault="00617D37" w:rsidP="003835F2">
      <w:pPr>
        <w:ind w:firstLine="709"/>
        <w:jc w:val="both"/>
        <w:rPr>
          <w:rFonts w:ascii="PT Astra Serif" w:hAnsi="PT Astra Serif" w:cs="PT Astra Serif"/>
          <w:sz w:val="28"/>
          <w:szCs w:val="28"/>
        </w:rPr>
      </w:pPr>
      <w:r>
        <w:rPr>
          <w:rFonts w:ascii="PT Astra Serif" w:hAnsi="PT Astra Serif" w:cs="PT Astra Serif"/>
          <w:sz w:val="28"/>
          <w:szCs w:val="28"/>
        </w:rPr>
        <w:t>5.1. </w:t>
      </w:r>
      <w:r w:rsidR="003835F2"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w:t>
      </w:r>
      <w:proofErr w:type="spellStart"/>
      <w:r w:rsidR="003835F2" w:rsidRPr="003835F2">
        <w:rPr>
          <w:rFonts w:ascii="PT Astra Serif" w:hAnsi="PT Astra Serif" w:cs="PT Astra Serif"/>
          <w:sz w:val="28"/>
          <w:szCs w:val="28"/>
        </w:rPr>
        <w:t>Щекинский</w:t>
      </w:r>
      <w:proofErr w:type="spellEnd"/>
      <w:r w:rsidR="003835F2" w:rsidRPr="003835F2">
        <w:rPr>
          <w:rFonts w:ascii="PT Astra Serif" w:hAnsi="PT Astra Serif" w:cs="PT Astra Serif"/>
          <w:sz w:val="28"/>
          <w:szCs w:val="28"/>
        </w:rPr>
        <w:t xml:space="preserve">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003835F2" w:rsidRPr="003835F2">
        <w:rPr>
          <w:rFonts w:ascii="PT Astra Serif" w:hAnsi="PT Astra Serif" w:cs="PT Astra Serif"/>
          <w:sz w:val="28"/>
          <w:szCs w:val="28"/>
        </w:rPr>
        <w:t>.</w:t>
      </w:r>
    </w:p>
    <w:p w:rsidR="00617D37" w:rsidRPr="00617D37" w:rsidRDefault="00617D37" w:rsidP="00617D37">
      <w:pPr>
        <w:ind w:firstLine="709"/>
        <w:jc w:val="both"/>
        <w:rPr>
          <w:rFonts w:ascii="PT Astra Serif" w:hAnsi="PT Astra Serif" w:cs="PT Astra Serif"/>
          <w:sz w:val="28"/>
          <w:szCs w:val="28"/>
        </w:rPr>
      </w:pPr>
      <w:r>
        <w:rPr>
          <w:rFonts w:ascii="PT Astra Serif" w:hAnsi="PT Astra Serif" w:cs="PT Astra Serif"/>
          <w:sz w:val="28"/>
          <w:szCs w:val="28"/>
        </w:rPr>
        <w:t>5.2. </w:t>
      </w:r>
      <w:r w:rsidRPr="00617D37">
        <w:rPr>
          <w:rFonts w:ascii="PT Astra Serif" w:hAnsi="PT Astra Serif" w:cs="PT Astra Serif"/>
          <w:sz w:val="28"/>
          <w:szCs w:val="28"/>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17D37" w:rsidRPr="003835F2" w:rsidRDefault="00617D37" w:rsidP="00617D37">
      <w:pPr>
        <w:ind w:firstLine="709"/>
        <w:jc w:val="both"/>
        <w:rPr>
          <w:rFonts w:ascii="PT Astra Serif" w:hAnsi="PT Astra Serif" w:cs="PT Astra Serif"/>
          <w:sz w:val="28"/>
          <w:szCs w:val="28"/>
        </w:rPr>
      </w:pPr>
      <w:r w:rsidRPr="00617D37">
        <w:rPr>
          <w:rFonts w:ascii="PT Astra Serif" w:hAnsi="PT Astra Serif" w:cs="PT Astra Serif"/>
          <w:sz w:val="28"/>
          <w:szCs w:val="28"/>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r>
        <w:rPr>
          <w:rFonts w:ascii="PT Astra Serif" w:hAnsi="PT Astra Serif" w:cs="PT Astra Serif"/>
          <w:sz w:val="28"/>
          <w:szCs w:val="28"/>
        </w:rPr>
        <w:t>.</w:t>
      </w:r>
    </w:p>
    <w:p w:rsidR="00A26B3E" w:rsidRPr="00BE7664" w:rsidRDefault="00A26B3E" w:rsidP="003835F2">
      <w:pPr>
        <w:ind w:firstLine="709"/>
        <w:jc w:val="both"/>
        <w:rPr>
          <w:rFonts w:ascii="PT Astra Serif" w:hAnsi="PT Astra Serif" w:cs="PT Astra Serif"/>
          <w:b/>
          <w:sz w:val="28"/>
          <w:szCs w:val="28"/>
        </w:rPr>
      </w:pPr>
    </w:p>
    <w:p w:rsidR="003835F2" w:rsidRPr="003835F2" w:rsidRDefault="00617D37" w:rsidP="008077F3">
      <w:pPr>
        <w:jc w:val="center"/>
        <w:rPr>
          <w:rFonts w:ascii="PT Astra Serif" w:hAnsi="PT Astra Serif" w:cs="PT Astra Serif"/>
          <w:b/>
          <w:bCs/>
          <w:sz w:val="28"/>
          <w:szCs w:val="28"/>
        </w:rPr>
      </w:pPr>
      <w:r>
        <w:rPr>
          <w:rFonts w:ascii="PT Astra Serif" w:hAnsi="PT Astra Serif" w:cs="PT Astra Serif"/>
          <w:b/>
          <w:bCs/>
          <w:sz w:val="28"/>
          <w:szCs w:val="28"/>
        </w:rPr>
        <w:t>6</w:t>
      </w:r>
      <w:r w:rsidR="008077F3">
        <w:rPr>
          <w:rFonts w:ascii="PT Astra Serif" w:hAnsi="PT Astra Serif" w:cs="PT Astra Serif"/>
          <w:b/>
          <w:bCs/>
          <w:sz w:val="28"/>
          <w:szCs w:val="28"/>
        </w:rPr>
        <w:t>. </w:t>
      </w:r>
      <w:r>
        <w:rPr>
          <w:rFonts w:ascii="PT Astra Serif" w:hAnsi="PT Astra Serif" w:cs="PT Astra Serif"/>
          <w:b/>
          <w:bCs/>
          <w:sz w:val="28"/>
          <w:szCs w:val="28"/>
        </w:rPr>
        <w:t>Результат</w:t>
      </w:r>
      <w:r w:rsidR="003835F2" w:rsidRPr="003835F2">
        <w:rPr>
          <w:rFonts w:ascii="PT Astra Serif" w:hAnsi="PT Astra Serif" w:cs="PT Astra Serif"/>
          <w:b/>
          <w:bCs/>
          <w:sz w:val="28"/>
          <w:szCs w:val="28"/>
        </w:rPr>
        <w:t xml:space="preserve"> предоставления муниципальной услуги</w:t>
      </w:r>
    </w:p>
    <w:p w:rsidR="003835F2" w:rsidRDefault="003835F2" w:rsidP="003835F2">
      <w:pPr>
        <w:ind w:firstLine="709"/>
        <w:jc w:val="both"/>
        <w:rPr>
          <w:rFonts w:ascii="PT Astra Serif" w:hAnsi="PT Astra Serif" w:cs="PT Astra Serif"/>
          <w:sz w:val="28"/>
          <w:szCs w:val="28"/>
        </w:rPr>
      </w:pPr>
    </w:p>
    <w:p w:rsidR="00BE7664" w:rsidRPr="00BE7664" w:rsidRDefault="00BE7664" w:rsidP="003835F2">
      <w:pPr>
        <w:ind w:firstLine="709"/>
        <w:jc w:val="both"/>
        <w:rPr>
          <w:rFonts w:ascii="PT Astra Serif" w:hAnsi="PT Astra Serif" w:cs="PT Astra Serif"/>
          <w:sz w:val="28"/>
          <w:szCs w:val="28"/>
        </w:rPr>
      </w:pPr>
    </w:p>
    <w:p w:rsidR="00E60F18" w:rsidRDefault="00617D37" w:rsidP="00E60F18">
      <w:pPr>
        <w:ind w:firstLine="709"/>
        <w:rPr>
          <w:rFonts w:ascii="PT Astra Serif" w:hAnsi="PT Astra Serif" w:cs="PT Astra Serif"/>
          <w:sz w:val="28"/>
          <w:szCs w:val="28"/>
        </w:rPr>
      </w:pPr>
      <w:r>
        <w:rPr>
          <w:rFonts w:ascii="PT Astra Serif" w:hAnsi="PT Astra Serif" w:cs="PT Astra Serif"/>
          <w:sz w:val="28"/>
          <w:szCs w:val="28"/>
        </w:rPr>
        <w:t>6.1. </w:t>
      </w:r>
      <w:r w:rsidR="00E60F18" w:rsidRPr="00E60F18">
        <w:rPr>
          <w:rFonts w:ascii="PT Astra Serif" w:hAnsi="PT Astra Serif" w:cs="PT Astra Serif"/>
          <w:sz w:val="28"/>
          <w:szCs w:val="28"/>
        </w:rPr>
        <w:t>Результатом предоставления муниципальной услуги являются:</w:t>
      </w:r>
    </w:p>
    <w:p w:rsidR="00C25479" w:rsidRPr="00C25479" w:rsidRDefault="008077F3" w:rsidP="00C25479">
      <w:pPr>
        <w:ind w:firstLine="709"/>
        <w:jc w:val="both"/>
        <w:rPr>
          <w:rFonts w:ascii="PT Astra Serif" w:hAnsi="PT Astra Serif" w:cs="PT Astra Serif"/>
          <w:sz w:val="28"/>
          <w:szCs w:val="28"/>
        </w:rPr>
      </w:pPr>
      <w:r>
        <w:rPr>
          <w:rFonts w:ascii="PT Astra Serif" w:hAnsi="PT Astra Serif" w:cs="PT Astra Serif"/>
          <w:sz w:val="28"/>
          <w:szCs w:val="28"/>
        </w:rPr>
        <w:t>1) </w:t>
      </w:r>
      <w:r w:rsidR="00C25479">
        <w:rPr>
          <w:rFonts w:ascii="PT Astra Serif" w:hAnsi="PT Astra Serif" w:cs="PT Astra Serif"/>
          <w:sz w:val="28"/>
          <w:szCs w:val="28"/>
        </w:rPr>
        <w:t xml:space="preserve">выдача решения </w:t>
      </w:r>
      <w:r w:rsidR="00C25479" w:rsidRPr="00C25479">
        <w:rPr>
          <w:rFonts w:ascii="PT Astra Serif" w:hAnsi="PT Astra Serif" w:cs="PT Astra Serif"/>
          <w:sz w:val="28"/>
          <w:szCs w:val="28"/>
        </w:rPr>
        <w:t>о соответствии помещения требованиям, предъявляемым к жилому помещению, и его пригодности для проживания;</w:t>
      </w:r>
    </w:p>
    <w:p w:rsidR="00C25479" w:rsidRPr="00C25479" w:rsidRDefault="00C25479" w:rsidP="00C25479">
      <w:pPr>
        <w:ind w:firstLine="709"/>
        <w:jc w:val="both"/>
        <w:rPr>
          <w:rFonts w:ascii="PT Astra Serif" w:hAnsi="PT Astra Serif" w:cs="PT Astra Serif"/>
          <w:sz w:val="28"/>
          <w:szCs w:val="28"/>
        </w:rPr>
      </w:pPr>
      <w:r>
        <w:rPr>
          <w:rFonts w:ascii="PT Astra Serif" w:hAnsi="PT Astra Serif" w:cs="PT Astra Serif"/>
          <w:sz w:val="28"/>
          <w:szCs w:val="28"/>
        </w:rPr>
        <w:t>2) </w:t>
      </w:r>
      <w:r w:rsidRPr="00C25479">
        <w:rPr>
          <w:rFonts w:ascii="PT Astra Serif" w:hAnsi="PT Astra Serif" w:cs="PT Astra Serif"/>
          <w:sz w:val="28"/>
          <w:szCs w:val="28"/>
        </w:rPr>
        <w:t xml:space="preserve">выдача решения </w:t>
      </w:r>
      <w:r w:rsidRPr="00C25479">
        <w:rPr>
          <w:rFonts w:ascii="PT Astra Serif" w:hAnsi="PT Astra Serif" w:cs="PT Astra Serif"/>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r>
        <w:rPr>
          <w:rFonts w:ascii="PT Astra Serif" w:hAnsi="PT Astra Serif" w:cs="PT Astra Serif"/>
          <w:sz w:val="28"/>
          <w:szCs w:val="28"/>
        </w:rPr>
        <w:t>п</w:t>
      </w:r>
      <w:r w:rsidRPr="00C25479">
        <w:rPr>
          <w:rFonts w:ascii="PT Astra Serif" w:hAnsi="PT Astra Serif" w:cs="PT Astra Serif"/>
          <w:sz w:val="28"/>
          <w:szCs w:val="28"/>
        </w:rPr>
        <w:t>остановление</w:t>
      </w:r>
      <w:r>
        <w:rPr>
          <w:rFonts w:ascii="PT Astra Serif" w:hAnsi="PT Astra Serif" w:cs="PT Astra Serif"/>
          <w:sz w:val="28"/>
          <w:szCs w:val="28"/>
        </w:rPr>
        <w:t>м</w:t>
      </w:r>
      <w:r w:rsidRPr="00C25479">
        <w:rPr>
          <w:rFonts w:ascii="PT Astra Serif" w:hAnsi="PT Astra Serif" w:cs="PT Astra Serif"/>
          <w:sz w:val="28"/>
          <w:szCs w:val="28"/>
        </w:rPr>
        <w:t xml:space="preserve"> </w:t>
      </w:r>
      <w:r>
        <w:rPr>
          <w:rFonts w:ascii="PT Astra Serif" w:hAnsi="PT Astra Serif" w:cs="PT Astra Serif"/>
          <w:sz w:val="28"/>
          <w:szCs w:val="28"/>
        </w:rPr>
        <w:t>Правительства РФ от 28.01.2006 №</w:t>
      </w:r>
      <w:r w:rsidRPr="00C25479">
        <w:rPr>
          <w:rFonts w:ascii="PT Astra Serif" w:hAnsi="PT Astra Serif" w:cs="PT Astra Serif"/>
          <w:sz w:val="28"/>
          <w:szCs w:val="28"/>
        </w:rPr>
        <w:t xml:space="preserve"> 47 </w:t>
      </w:r>
      <w:r>
        <w:rPr>
          <w:rFonts w:ascii="PT Astra Serif" w:hAnsi="PT Astra Serif" w:cs="PT Astra Serif"/>
          <w:sz w:val="28"/>
          <w:szCs w:val="28"/>
        </w:rPr>
        <w:t>«</w:t>
      </w:r>
      <w:r w:rsidRPr="00C25479">
        <w:rPr>
          <w:rFonts w:ascii="PT Astra Serif" w:hAnsi="PT Astra Serif" w:cs="PT Astra Serif"/>
          <w:sz w:val="28"/>
          <w:szCs w:val="28"/>
        </w:rPr>
        <w:t xml:space="preserve">Об утверждении Положения о признании помещения жилым помещением, жилого помещения непригодным для проживания, </w:t>
      </w:r>
      <w:r w:rsidRPr="00C25479">
        <w:rPr>
          <w:rFonts w:ascii="PT Astra Serif" w:hAnsi="PT Astra Serif" w:cs="PT Astra Serif"/>
          <w:sz w:val="28"/>
          <w:szCs w:val="28"/>
        </w:rPr>
        <w:lastRenderedPageBreak/>
        <w:t>многоквартирного дома аварийным и подлежащим сносу или реконструкции, садового дома жилым домом и жилого дома садовым домом</w:t>
      </w:r>
      <w:r>
        <w:rPr>
          <w:rFonts w:ascii="PT Astra Serif" w:hAnsi="PT Astra Serif" w:cs="PT Astra Serif"/>
          <w:sz w:val="28"/>
          <w:szCs w:val="28"/>
        </w:rPr>
        <w:t>»</w:t>
      </w:r>
      <w:r w:rsidRPr="00C25479">
        <w:rPr>
          <w:rFonts w:ascii="PT Astra Serif" w:hAnsi="PT Astra Serif" w:cs="PT Astra Serif"/>
          <w:sz w:val="28"/>
          <w:szCs w:val="28"/>
        </w:rPr>
        <w:t xml:space="preserve"> </w:t>
      </w:r>
      <w:r w:rsidR="00B3412E">
        <w:rPr>
          <w:rFonts w:ascii="PT Astra Serif" w:hAnsi="PT Astra Serif" w:cs="PT Astra Serif"/>
          <w:sz w:val="28"/>
          <w:szCs w:val="28"/>
        </w:rPr>
        <w:t xml:space="preserve">(далее – Положение) </w:t>
      </w:r>
      <w:r w:rsidRPr="00C25479">
        <w:rPr>
          <w:rFonts w:ascii="PT Astra Serif" w:hAnsi="PT Astra Serif" w:cs="PT Astra Serif"/>
          <w:sz w:val="28"/>
          <w:szCs w:val="28"/>
        </w:rPr>
        <w:t>требованиями;</w:t>
      </w:r>
    </w:p>
    <w:p w:rsidR="00C25479" w:rsidRPr="00C25479" w:rsidRDefault="00C25479" w:rsidP="00C25479">
      <w:pPr>
        <w:ind w:firstLine="709"/>
        <w:jc w:val="both"/>
        <w:rPr>
          <w:rFonts w:ascii="PT Astra Serif" w:hAnsi="PT Astra Serif" w:cs="PT Astra Serif"/>
          <w:sz w:val="28"/>
          <w:szCs w:val="28"/>
        </w:rPr>
      </w:pPr>
      <w:r>
        <w:rPr>
          <w:rFonts w:ascii="PT Astra Serif" w:hAnsi="PT Astra Serif" w:cs="PT Astra Serif"/>
          <w:sz w:val="28"/>
          <w:szCs w:val="28"/>
        </w:rPr>
        <w:t>3) </w:t>
      </w:r>
      <w:r w:rsidRPr="00C25479">
        <w:rPr>
          <w:rFonts w:ascii="PT Astra Serif" w:hAnsi="PT Astra Serif" w:cs="PT Astra Serif"/>
          <w:sz w:val="28"/>
          <w:szCs w:val="28"/>
        </w:rPr>
        <w:t xml:space="preserve">выдача решения </w:t>
      </w:r>
      <w:r w:rsidRPr="00C25479">
        <w:rPr>
          <w:rFonts w:ascii="PT Astra Serif" w:hAnsi="PT Astra Serif" w:cs="PT Astra Serif"/>
          <w:sz w:val="28"/>
          <w:szCs w:val="28"/>
        </w:rPr>
        <w:t>о выявлении оснований для признания помещения непригодным для проживания;</w:t>
      </w:r>
    </w:p>
    <w:p w:rsidR="00C25479" w:rsidRPr="00C25479" w:rsidRDefault="00C25479" w:rsidP="00C25479">
      <w:pPr>
        <w:ind w:firstLine="709"/>
        <w:jc w:val="both"/>
        <w:rPr>
          <w:rFonts w:ascii="PT Astra Serif" w:hAnsi="PT Astra Serif" w:cs="PT Astra Serif"/>
          <w:sz w:val="28"/>
          <w:szCs w:val="28"/>
        </w:rPr>
      </w:pPr>
      <w:r>
        <w:rPr>
          <w:rFonts w:ascii="PT Astra Serif" w:hAnsi="PT Astra Serif" w:cs="PT Astra Serif"/>
          <w:sz w:val="28"/>
          <w:szCs w:val="28"/>
        </w:rPr>
        <w:t>4) </w:t>
      </w:r>
      <w:r w:rsidRPr="00C25479">
        <w:rPr>
          <w:rFonts w:ascii="PT Astra Serif" w:hAnsi="PT Astra Serif" w:cs="PT Astra Serif"/>
          <w:sz w:val="28"/>
          <w:szCs w:val="28"/>
        </w:rPr>
        <w:t xml:space="preserve">выдача решения </w:t>
      </w:r>
      <w:r w:rsidRPr="00C25479">
        <w:rPr>
          <w:rFonts w:ascii="PT Astra Serif" w:hAnsi="PT Astra Serif" w:cs="PT Astra Serif"/>
          <w:sz w:val="28"/>
          <w:szCs w:val="28"/>
        </w:rPr>
        <w:t>об отсутствии оснований для признания жилого помещения непригодным для проживания;</w:t>
      </w:r>
    </w:p>
    <w:p w:rsidR="00C25479" w:rsidRPr="00C25479" w:rsidRDefault="00C25479" w:rsidP="00C25479">
      <w:pPr>
        <w:ind w:firstLine="709"/>
        <w:jc w:val="both"/>
        <w:rPr>
          <w:rFonts w:ascii="PT Astra Serif" w:hAnsi="PT Astra Serif" w:cs="PT Astra Serif"/>
          <w:sz w:val="28"/>
          <w:szCs w:val="28"/>
        </w:rPr>
      </w:pPr>
      <w:r>
        <w:rPr>
          <w:rFonts w:ascii="PT Astra Serif" w:hAnsi="PT Astra Serif" w:cs="PT Astra Serif"/>
          <w:sz w:val="28"/>
          <w:szCs w:val="28"/>
        </w:rPr>
        <w:t>5) </w:t>
      </w:r>
      <w:r w:rsidRPr="00C25479">
        <w:rPr>
          <w:rFonts w:ascii="PT Astra Serif" w:hAnsi="PT Astra Serif" w:cs="PT Astra Serif"/>
          <w:sz w:val="28"/>
          <w:szCs w:val="28"/>
        </w:rPr>
        <w:t xml:space="preserve">выдача решения </w:t>
      </w:r>
      <w:r w:rsidRPr="00C25479">
        <w:rPr>
          <w:rFonts w:ascii="PT Astra Serif" w:hAnsi="PT Astra Serif" w:cs="PT Astra Serif"/>
          <w:sz w:val="28"/>
          <w:szCs w:val="28"/>
        </w:rPr>
        <w:t>о выявлении оснований для признания многоквартирного дома аварийным и подлежащим реконструкции;</w:t>
      </w:r>
    </w:p>
    <w:p w:rsidR="00C25479" w:rsidRPr="00C25479" w:rsidRDefault="00C25479" w:rsidP="00C25479">
      <w:pPr>
        <w:ind w:firstLine="709"/>
        <w:jc w:val="both"/>
        <w:rPr>
          <w:rFonts w:ascii="PT Astra Serif" w:hAnsi="PT Astra Serif" w:cs="PT Astra Serif"/>
          <w:sz w:val="28"/>
          <w:szCs w:val="28"/>
        </w:rPr>
      </w:pPr>
      <w:r>
        <w:rPr>
          <w:rFonts w:ascii="PT Astra Serif" w:hAnsi="PT Astra Serif" w:cs="PT Astra Serif"/>
          <w:sz w:val="28"/>
          <w:szCs w:val="28"/>
        </w:rPr>
        <w:t>6) </w:t>
      </w:r>
      <w:r w:rsidRPr="00C25479">
        <w:rPr>
          <w:rFonts w:ascii="PT Astra Serif" w:hAnsi="PT Astra Serif" w:cs="PT Astra Serif"/>
          <w:sz w:val="28"/>
          <w:szCs w:val="28"/>
        </w:rPr>
        <w:t xml:space="preserve">выдача решения </w:t>
      </w:r>
      <w:r w:rsidRPr="00C25479">
        <w:rPr>
          <w:rFonts w:ascii="PT Astra Serif" w:hAnsi="PT Astra Serif" w:cs="PT Astra Serif"/>
          <w:sz w:val="28"/>
          <w:szCs w:val="28"/>
        </w:rPr>
        <w:t>о выявлении оснований для признания многоквартирного дома аварийным и подлежащим сносу;</w:t>
      </w:r>
    </w:p>
    <w:p w:rsidR="007820A3" w:rsidRDefault="00C25479" w:rsidP="00C25479">
      <w:pPr>
        <w:ind w:firstLine="709"/>
        <w:jc w:val="both"/>
        <w:rPr>
          <w:rFonts w:ascii="PT Astra Serif" w:hAnsi="PT Astra Serif" w:cs="PT Astra Serif"/>
          <w:sz w:val="28"/>
          <w:szCs w:val="28"/>
        </w:rPr>
      </w:pPr>
      <w:r>
        <w:rPr>
          <w:rFonts w:ascii="PT Astra Serif" w:hAnsi="PT Astra Serif" w:cs="PT Astra Serif"/>
          <w:sz w:val="28"/>
          <w:szCs w:val="28"/>
        </w:rPr>
        <w:t>7) </w:t>
      </w:r>
      <w:r w:rsidRPr="00C25479">
        <w:rPr>
          <w:rFonts w:ascii="PT Astra Serif" w:hAnsi="PT Astra Serif" w:cs="PT Astra Serif"/>
          <w:sz w:val="28"/>
          <w:szCs w:val="28"/>
        </w:rPr>
        <w:t xml:space="preserve">выдача решения </w:t>
      </w:r>
      <w:r w:rsidRPr="00C25479">
        <w:rPr>
          <w:rFonts w:ascii="PT Astra Serif" w:hAnsi="PT Astra Serif" w:cs="PT Astra Serif"/>
          <w:sz w:val="28"/>
          <w:szCs w:val="28"/>
        </w:rPr>
        <w:t>об отсутствии оснований для признания многоквартирного дома аварийным и под</w:t>
      </w:r>
      <w:r>
        <w:rPr>
          <w:rFonts w:ascii="PT Astra Serif" w:hAnsi="PT Astra Serif" w:cs="PT Astra Serif"/>
          <w:sz w:val="28"/>
          <w:szCs w:val="28"/>
        </w:rPr>
        <w:t>лежащим сносу или реконструкции</w:t>
      </w:r>
      <w:r w:rsidR="007820A3" w:rsidRPr="007820A3">
        <w:rPr>
          <w:rFonts w:ascii="PT Astra Serif" w:hAnsi="PT Astra Serif" w:cs="PT Astra Serif"/>
          <w:sz w:val="28"/>
          <w:szCs w:val="28"/>
        </w:rPr>
        <w:t>;</w:t>
      </w:r>
    </w:p>
    <w:p w:rsidR="00C25479" w:rsidRPr="007820A3" w:rsidRDefault="00C25479" w:rsidP="00C25479">
      <w:pPr>
        <w:ind w:firstLine="709"/>
        <w:jc w:val="both"/>
        <w:rPr>
          <w:rFonts w:ascii="PT Astra Serif" w:hAnsi="PT Astra Serif" w:cs="PT Astra Serif"/>
          <w:sz w:val="28"/>
          <w:szCs w:val="28"/>
        </w:rPr>
      </w:pPr>
      <w:r>
        <w:rPr>
          <w:rFonts w:ascii="PT Astra Serif" w:hAnsi="PT Astra Serif" w:cs="PT Astra Serif"/>
          <w:sz w:val="28"/>
          <w:szCs w:val="28"/>
        </w:rPr>
        <w:t>8) решение о проведении дополнительного обследования.</w:t>
      </w:r>
    </w:p>
    <w:p w:rsidR="008077F3" w:rsidRDefault="00617D37" w:rsidP="007820A3">
      <w:pPr>
        <w:ind w:firstLine="709"/>
        <w:jc w:val="both"/>
        <w:rPr>
          <w:rFonts w:ascii="PT Astra Serif" w:hAnsi="PT Astra Serif" w:cs="PT Astra Serif"/>
          <w:sz w:val="28"/>
          <w:szCs w:val="28"/>
        </w:rPr>
      </w:pPr>
      <w:r>
        <w:rPr>
          <w:rFonts w:ascii="PT Astra Serif" w:hAnsi="PT Astra Serif" w:cs="PT Astra Serif"/>
          <w:sz w:val="28"/>
          <w:szCs w:val="28"/>
        </w:rPr>
        <w:t>Р</w:t>
      </w:r>
      <w:r w:rsidRPr="00617D37">
        <w:rPr>
          <w:rFonts w:ascii="PT Astra Serif" w:hAnsi="PT Astra Serif" w:cs="PT Astra Serif"/>
          <w:sz w:val="28"/>
          <w:szCs w:val="28"/>
        </w:rPr>
        <w:t>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Единый портал. Также заявитель может получить результат оказания услуги в любом многофункциональном центре предоставления государственных и муниципальных услуг на территории Тульской области или ответственном за предоставление услуги органе в форме распечатанного экземпляра электронного документа на бумажном носителе, в случае если заявитель указал на Едином портале способ получения результата оказания услуги на бумажном носителе.</w:t>
      </w:r>
    </w:p>
    <w:p w:rsidR="00A26B3E" w:rsidRPr="00BE7664" w:rsidRDefault="00A26B3E" w:rsidP="008077F3">
      <w:pPr>
        <w:ind w:firstLine="709"/>
        <w:jc w:val="both"/>
        <w:rPr>
          <w:rFonts w:ascii="PT Astra Serif" w:hAnsi="PT Astra Serif" w:cs="PT Astra Serif"/>
          <w:sz w:val="28"/>
          <w:szCs w:val="28"/>
        </w:rPr>
      </w:pPr>
    </w:p>
    <w:p w:rsidR="001A6400" w:rsidRPr="001A6400" w:rsidRDefault="00617D37" w:rsidP="008077F3">
      <w:pPr>
        <w:jc w:val="center"/>
        <w:rPr>
          <w:rFonts w:ascii="PT Astra Serif" w:hAnsi="PT Astra Serif" w:cs="PT Astra Serif"/>
          <w:b/>
          <w:bCs/>
          <w:sz w:val="28"/>
          <w:szCs w:val="28"/>
        </w:rPr>
      </w:pPr>
      <w:r>
        <w:rPr>
          <w:rFonts w:ascii="PT Astra Serif" w:hAnsi="PT Astra Serif" w:cs="PT Astra Serif"/>
          <w:b/>
          <w:bCs/>
          <w:sz w:val="28"/>
          <w:szCs w:val="28"/>
        </w:rPr>
        <w:t>7</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BE7664" w:rsidRPr="00BE7664" w:rsidRDefault="00BE7664" w:rsidP="00621EC6">
      <w:pPr>
        <w:ind w:left="284"/>
        <w:rPr>
          <w:rFonts w:ascii="PT Astra Serif" w:hAnsi="PT Astra Serif" w:cs="PT Astra Serif"/>
          <w:sz w:val="28"/>
          <w:szCs w:val="28"/>
        </w:rPr>
      </w:pPr>
    </w:p>
    <w:p w:rsidR="00F672F3" w:rsidRDefault="00F672F3" w:rsidP="0012453E">
      <w:pPr>
        <w:ind w:firstLine="709"/>
        <w:jc w:val="both"/>
        <w:rPr>
          <w:rFonts w:ascii="PT Astra Serif" w:hAnsi="PT Astra Serif" w:cs="PT Astra Serif"/>
          <w:sz w:val="28"/>
          <w:szCs w:val="28"/>
        </w:rPr>
      </w:pPr>
      <w:r>
        <w:rPr>
          <w:rFonts w:ascii="PT Astra Serif" w:hAnsi="PT Astra Serif" w:cs="PT Astra Serif"/>
          <w:sz w:val="28"/>
          <w:szCs w:val="28"/>
        </w:rPr>
        <w:t>7.1. </w:t>
      </w:r>
      <w:r w:rsidRPr="00F672F3">
        <w:rPr>
          <w:rFonts w:ascii="PT Astra Serif" w:hAnsi="PT Astra Serif" w:cs="PT Astra Serif"/>
          <w:sz w:val="28"/>
          <w:szCs w:val="28"/>
        </w:rPr>
        <w:t xml:space="preserve">В случае подачи заявителем заявления о признании в муниципальном и частном жилом фонде помещения жилым помещением, жилого помещения непригодным для проживания, многоквартирного дома аварийным и подлежащим сносу или реконструкции срок предоставления услуги составляет 30 календарных дней со дня регистрации заявления. </w:t>
      </w:r>
    </w:p>
    <w:p w:rsidR="00F672F3" w:rsidRPr="00F672F3" w:rsidRDefault="00F672F3" w:rsidP="00F672F3">
      <w:pPr>
        <w:ind w:firstLine="709"/>
        <w:jc w:val="both"/>
        <w:rPr>
          <w:rFonts w:ascii="PT Astra Serif" w:hAnsi="PT Astra Serif" w:cs="PT Astra Serif"/>
          <w:sz w:val="28"/>
          <w:szCs w:val="28"/>
        </w:rPr>
      </w:pPr>
      <w:r>
        <w:rPr>
          <w:rFonts w:ascii="PT Astra Serif" w:hAnsi="PT Astra Serif" w:cs="PT Astra Serif"/>
          <w:sz w:val="28"/>
          <w:szCs w:val="28"/>
        </w:rPr>
        <w:t>7.2. </w:t>
      </w:r>
      <w:r w:rsidRPr="00F672F3">
        <w:rPr>
          <w:rFonts w:ascii="PT Astra Serif" w:hAnsi="PT Astra Serif" w:cs="PT Astra Serif"/>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муниципального образования </w:t>
      </w:r>
      <w:proofErr w:type="spellStart"/>
      <w:r>
        <w:rPr>
          <w:rFonts w:ascii="PT Astra Serif" w:hAnsi="PT Astra Serif" w:cs="PT Astra Serif"/>
          <w:sz w:val="28"/>
          <w:szCs w:val="28"/>
        </w:rPr>
        <w:t>Щекинский</w:t>
      </w:r>
      <w:proofErr w:type="spellEnd"/>
      <w:r>
        <w:rPr>
          <w:rFonts w:ascii="PT Astra Serif" w:hAnsi="PT Astra Serif" w:cs="PT Astra Serif"/>
          <w:sz w:val="28"/>
          <w:szCs w:val="28"/>
        </w:rPr>
        <w:t xml:space="preserve"> район</w:t>
      </w:r>
      <w:r w:rsidRPr="00F672F3">
        <w:rPr>
          <w:rFonts w:ascii="PT Astra Serif" w:hAnsi="PT Astra Serif" w:cs="PT Astra Serif"/>
          <w:sz w:val="28"/>
          <w:szCs w:val="28"/>
        </w:rPr>
        <w:t xml:space="preserve"> (далее - администрация)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комиссии</w:t>
      </w:r>
      <w:r>
        <w:rPr>
          <w:rFonts w:ascii="PT Astra Serif" w:hAnsi="PT Astra Serif" w:cs="PT Astra Serif"/>
          <w:sz w:val="28"/>
          <w:szCs w:val="28"/>
        </w:rPr>
        <w:t>,</w:t>
      </w:r>
      <w:r w:rsidRPr="00F672F3">
        <w:rPr>
          <w:rFonts w:ascii="PT Astra Serif" w:hAnsi="PT Astra Serif" w:cs="PT Astra Serif"/>
          <w:sz w:val="28"/>
          <w:szCs w:val="28"/>
        </w:rPr>
        <w:t xml:space="preserve"> обязана в письменной форме посредством почтового отправления с уведомлением о вручении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w:t>
      </w:r>
      <w:r w:rsidRPr="00F672F3">
        <w:rPr>
          <w:rFonts w:ascii="PT Astra Serif" w:hAnsi="PT Astra Serif" w:cs="PT Astra Serif"/>
          <w:sz w:val="28"/>
          <w:szCs w:val="28"/>
        </w:rPr>
        <w:lastRenderedPageBreak/>
        <w:t>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Pr>
          <w:rFonts w:ascii="PT Astra Serif" w:hAnsi="PT Astra Serif" w:cs="PT Astra Serif"/>
          <w:sz w:val="28"/>
          <w:szCs w:val="28"/>
        </w:rPr>
        <w:t>онно-телекоммуникационной сети «</w:t>
      </w:r>
      <w:r w:rsidRPr="00F672F3">
        <w:rPr>
          <w:rFonts w:ascii="PT Astra Serif" w:hAnsi="PT Astra Serif" w:cs="PT Astra Serif"/>
          <w:sz w:val="28"/>
          <w:szCs w:val="28"/>
        </w:rPr>
        <w:t>Интернет</w:t>
      </w:r>
      <w:r>
        <w:rPr>
          <w:rFonts w:ascii="PT Astra Serif" w:hAnsi="PT Astra Serif" w:cs="PT Astra Serif"/>
          <w:sz w:val="28"/>
          <w:szCs w:val="28"/>
        </w:rPr>
        <w:t>»</w:t>
      </w:r>
      <w:r w:rsidRPr="00F672F3">
        <w:rPr>
          <w:rFonts w:ascii="PT Astra Serif" w:hAnsi="PT Astra Serif" w:cs="PT Astra Serif"/>
          <w:sz w:val="28"/>
          <w:szCs w:val="28"/>
        </w:rPr>
        <w:t>.</w:t>
      </w:r>
    </w:p>
    <w:p w:rsidR="00F672F3" w:rsidRPr="00F672F3" w:rsidRDefault="00F672F3" w:rsidP="00F672F3">
      <w:pPr>
        <w:ind w:firstLine="709"/>
        <w:jc w:val="both"/>
        <w:rPr>
          <w:rFonts w:ascii="PT Astra Serif" w:hAnsi="PT Astra Serif" w:cs="PT Astra Serif"/>
          <w:sz w:val="28"/>
          <w:szCs w:val="28"/>
        </w:rPr>
      </w:pPr>
      <w:r w:rsidRPr="00F672F3">
        <w:rPr>
          <w:rFonts w:ascii="PT Astra Serif" w:hAnsi="PT Astra Serif" w:cs="PT Astra Serif"/>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информацию о своем представителе, уполномоченном на участие в работе комиссии.</w:t>
      </w:r>
    </w:p>
    <w:p w:rsidR="00F672F3" w:rsidRPr="00F672F3" w:rsidRDefault="00F672F3" w:rsidP="00F672F3">
      <w:pPr>
        <w:ind w:firstLine="709"/>
        <w:jc w:val="both"/>
        <w:rPr>
          <w:rFonts w:ascii="PT Astra Serif" w:hAnsi="PT Astra Serif" w:cs="PT Astra Serif"/>
          <w:sz w:val="28"/>
          <w:szCs w:val="28"/>
        </w:rPr>
      </w:pPr>
      <w:r w:rsidRPr="00F672F3">
        <w:rPr>
          <w:rFonts w:ascii="PT Astra Serif" w:hAnsi="PT Astra Serif" w:cs="PT Astra Serif"/>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D102CF" w:rsidRDefault="00D102CF" w:rsidP="00F672F3">
      <w:pPr>
        <w:ind w:firstLine="709"/>
        <w:jc w:val="both"/>
        <w:rPr>
          <w:rFonts w:ascii="PT Astra Serif" w:hAnsi="PT Astra Serif" w:cs="PT Astra Serif"/>
          <w:sz w:val="28"/>
          <w:szCs w:val="28"/>
        </w:rPr>
      </w:pPr>
      <w:r>
        <w:rPr>
          <w:rFonts w:ascii="PT Astra Serif" w:hAnsi="PT Astra Serif" w:cs="PT Astra Serif"/>
          <w:sz w:val="28"/>
          <w:szCs w:val="28"/>
        </w:rPr>
        <w:t>7.3. В случае поступления</w:t>
      </w:r>
      <w:r w:rsidR="00F672F3" w:rsidRPr="00F672F3">
        <w:rPr>
          <w:rFonts w:ascii="PT Astra Serif" w:hAnsi="PT Astra Serif" w:cs="PT Astra Serif"/>
          <w:sz w:val="28"/>
          <w:szCs w:val="28"/>
        </w:rPr>
        <w:t xml:space="preserve"> заявлени</w:t>
      </w:r>
      <w:r>
        <w:rPr>
          <w:rFonts w:ascii="PT Astra Serif" w:hAnsi="PT Astra Serif" w:cs="PT Astra Serif"/>
          <w:sz w:val="28"/>
          <w:szCs w:val="28"/>
        </w:rPr>
        <w:t>я</w:t>
      </w:r>
      <w:r w:rsidR="00F672F3" w:rsidRPr="00F672F3">
        <w:rPr>
          <w:rFonts w:ascii="PT Astra Serif" w:hAnsi="PT Astra Serif" w:cs="PT Astra Serif"/>
          <w:sz w:val="28"/>
          <w:szCs w:val="28"/>
        </w:rPr>
        <w:t xml:space="preserve">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w:t>
      </w:r>
      <w:r>
        <w:rPr>
          <w:rFonts w:ascii="PT Astra Serif" w:hAnsi="PT Astra Serif" w:cs="PT Astra Serif"/>
          <w:sz w:val="28"/>
          <w:szCs w:val="28"/>
        </w:rPr>
        <w:t>.</w:t>
      </w:r>
      <w:r w:rsidR="00F672F3" w:rsidRPr="00F672F3">
        <w:rPr>
          <w:rFonts w:ascii="PT Astra Serif" w:hAnsi="PT Astra Serif" w:cs="PT Astra Serif"/>
          <w:sz w:val="28"/>
          <w:szCs w:val="28"/>
        </w:rPr>
        <w:t xml:space="preserve"> </w:t>
      </w:r>
    </w:p>
    <w:p w:rsidR="000E514D" w:rsidRPr="007820A3" w:rsidRDefault="000E514D" w:rsidP="0012453E">
      <w:pPr>
        <w:ind w:firstLine="709"/>
        <w:jc w:val="both"/>
        <w:rPr>
          <w:rFonts w:ascii="PT Astra Serif" w:hAnsi="PT Astra Serif"/>
          <w:sz w:val="28"/>
          <w:szCs w:val="28"/>
        </w:rPr>
      </w:pPr>
      <w:r w:rsidRPr="007820A3">
        <w:rPr>
          <w:rFonts w:ascii="PT Astra Serif" w:hAnsi="PT Astra Serif"/>
          <w:sz w:val="28"/>
          <w:szCs w:val="28"/>
        </w:rPr>
        <w:t>Срок предоставления услуги исчисляется со дня регистрации запроса (заявления).</w:t>
      </w:r>
    </w:p>
    <w:p w:rsidR="000E514D" w:rsidRPr="007820A3" w:rsidRDefault="000E514D" w:rsidP="000E514D">
      <w:pPr>
        <w:ind w:firstLine="709"/>
        <w:jc w:val="both"/>
        <w:rPr>
          <w:rFonts w:ascii="PT Astra Serif" w:hAnsi="PT Astra Serif" w:cs="PT Astra Serif"/>
          <w:sz w:val="28"/>
          <w:szCs w:val="28"/>
        </w:rPr>
      </w:pPr>
      <w:r w:rsidRPr="007820A3">
        <w:rPr>
          <w:rFonts w:ascii="PT Astra Serif" w:hAnsi="PT Astra Serif" w:cs="PT Astra Serif"/>
          <w:sz w:val="28"/>
          <w:szCs w:val="28"/>
        </w:rPr>
        <w:t>В случае представления документов в ГБУ «МФЦ» срок предоставления муниципальной услуги исчисляется со дня поступления в уполномоченный орган документов из ГБУ «МФЦ».</w:t>
      </w:r>
    </w:p>
    <w:p w:rsidR="005F3FB4" w:rsidRDefault="005F3FB4" w:rsidP="00621EC6">
      <w:pPr>
        <w:ind w:left="284"/>
        <w:rPr>
          <w:rFonts w:ascii="PT Astra Serif" w:hAnsi="PT Astra Serif" w:cs="PT Astra Serif"/>
          <w:sz w:val="28"/>
          <w:szCs w:val="28"/>
        </w:rPr>
      </w:pPr>
    </w:p>
    <w:p w:rsidR="00BE7664" w:rsidRPr="00BE7664" w:rsidRDefault="00BE7664" w:rsidP="00621EC6">
      <w:pPr>
        <w:ind w:left="284"/>
        <w:rPr>
          <w:rFonts w:ascii="PT Astra Serif" w:hAnsi="PT Astra Serif" w:cs="PT Astra Serif"/>
          <w:sz w:val="28"/>
          <w:szCs w:val="28"/>
        </w:rPr>
      </w:pPr>
    </w:p>
    <w:p w:rsidR="005F3FB4" w:rsidRDefault="008623D2" w:rsidP="000E514D">
      <w:pPr>
        <w:jc w:val="center"/>
        <w:rPr>
          <w:rFonts w:ascii="PT Astra Serif" w:hAnsi="PT Astra Serif" w:cs="PT Astra Serif"/>
          <w:b/>
          <w:bCs/>
          <w:sz w:val="28"/>
          <w:szCs w:val="28"/>
        </w:rPr>
      </w:pPr>
      <w:r>
        <w:rPr>
          <w:rFonts w:ascii="PT Astra Serif" w:hAnsi="PT Astra Serif" w:cs="PT Astra Serif"/>
          <w:b/>
          <w:bCs/>
          <w:sz w:val="28"/>
          <w:szCs w:val="28"/>
        </w:rPr>
        <w:t>8</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r w:rsidRPr="00FE4625">
        <w:rPr>
          <w:rFonts w:ascii="PT Astra Serif" w:hAnsi="PT Astra Serif" w:cs="PT Astra Serif"/>
          <w:b/>
          <w:bCs/>
          <w:sz w:val="28"/>
          <w:szCs w:val="28"/>
        </w:rPr>
        <w:t>регулирующие предоставление муниципальной услуги</w:t>
      </w:r>
    </w:p>
    <w:p w:rsidR="00621EC6" w:rsidRDefault="00621EC6" w:rsidP="00621EC6">
      <w:pPr>
        <w:ind w:left="284"/>
        <w:rPr>
          <w:rFonts w:ascii="PT Astra Serif" w:hAnsi="PT Astra Serif" w:cs="PT Astra Serif"/>
          <w:sz w:val="28"/>
          <w:szCs w:val="28"/>
        </w:rPr>
      </w:pPr>
    </w:p>
    <w:p w:rsidR="00BE7664" w:rsidRPr="00BE7664" w:rsidRDefault="00BE7664" w:rsidP="00621EC6">
      <w:pPr>
        <w:ind w:left="284"/>
        <w:rPr>
          <w:rFonts w:ascii="PT Astra Serif" w:hAnsi="PT Astra Serif" w:cs="PT Astra Serif"/>
          <w:sz w:val="28"/>
          <w:szCs w:val="28"/>
        </w:rPr>
      </w:pP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Предоставление Муниципальной услуги осуществляется в соответствии с:</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Конституцией Российской Федерации;</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Жилищным кодексом Российской Федерации от 29.12.2004 № 188-ФЗ;</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Градостроительным кодексом Российской Федерации от 29.12.2004     № 190-ФЗ;</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06.10.2003 № 131-ФЗ «Об общих принципах организации местного самоуправления в Российской Федерации»; </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27.07.2010 № 210-ФЗ «Об организации предоставления государственных и муниципальных услуг»; </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w:t>
      </w:r>
      <w:r w:rsidRPr="00951973">
        <w:rPr>
          <w:rFonts w:ascii="PT Astra Serif" w:hAnsi="PT Astra Serif" w:cs="PT Astra Serif"/>
          <w:sz w:val="28"/>
          <w:szCs w:val="28"/>
        </w:rPr>
        <w:lastRenderedPageBreak/>
        <w:t>многоквартирного дома аварийным и подлежащим сносу или реконструкции, садового дома жилым домом и жилого дома садовым домом»;</w:t>
      </w:r>
    </w:p>
    <w:p w:rsidR="00621EC6"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Уставом муниципального образования</w:t>
      </w:r>
      <w:r>
        <w:rPr>
          <w:rFonts w:ascii="PT Astra Serif" w:hAnsi="PT Astra Serif" w:cs="PT Astra Serif"/>
          <w:sz w:val="28"/>
          <w:szCs w:val="28"/>
        </w:rPr>
        <w:t xml:space="preserve"> город Щекино Щекинского района</w:t>
      </w:r>
      <w:r w:rsidR="00F93714" w:rsidRPr="00F93714">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BE7664" w:rsidRPr="00BE7664" w:rsidRDefault="00BE7664" w:rsidP="00621EC6">
      <w:pPr>
        <w:ind w:left="284"/>
        <w:rPr>
          <w:rFonts w:ascii="PT Astra Serif" w:hAnsi="PT Astra Serif" w:cs="PT Astra Serif"/>
          <w:sz w:val="28"/>
          <w:szCs w:val="28"/>
        </w:rPr>
      </w:pPr>
    </w:p>
    <w:p w:rsidR="008623D2" w:rsidRPr="008623D2" w:rsidRDefault="008623D2" w:rsidP="008623D2">
      <w:pPr>
        <w:jc w:val="center"/>
        <w:rPr>
          <w:rFonts w:ascii="PT Astra Serif" w:hAnsi="PT Astra Serif" w:cs="PT Astra Serif"/>
          <w:b/>
          <w:bCs/>
          <w:sz w:val="28"/>
          <w:szCs w:val="28"/>
        </w:rPr>
      </w:pPr>
      <w:r>
        <w:rPr>
          <w:rFonts w:ascii="PT Astra Serif" w:hAnsi="PT Astra Serif" w:cs="PT Astra Serif"/>
          <w:b/>
          <w:bCs/>
          <w:sz w:val="28"/>
          <w:szCs w:val="28"/>
        </w:rPr>
        <w:t>9</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Pr="008623D2">
        <w:rPr>
          <w:rFonts w:ascii="PT Astra Serif" w:hAnsi="PT Astra Serif" w:cs="PT Astra Serif"/>
          <w:b/>
          <w:bCs/>
          <w:sz w:val="28"/>
          <w:szCs w:val="28"/>
        </w:rPr>
        <w:t>Исчерпывающий перечень документов, необходимых</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в соответствии с нормативными правовыми актами</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для предоставления муниципальной услуги и услуг, которые</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являются необходимыми и обязательными для предоставления</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муниципальной услуги, подлежащих представлению заявителем,</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способы их получения заявителем, в том числе в электронной</w:t>
      </w:r>
    </w:p>
    <w:p w:rsidR="00621EC6"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форме, порядок их представления</w:t>
      </w:r>
    </w:p>
    <w:p w:rsidR="008623D2" w:rsidRDefault="008623D2" w:rsidP="008623D2">
      <w:pPr>
        <w:jc w:val="center"/>
        <w:rPr>
          <w:rFonts w:ascii="PT Astra Serif" w:hAnsi="PT Astra Serif" w:cs="PT Astra Serif"/>
          <w:sz w:val="28"/>
          <w:szCs w:val="28"/>
        </w:rPr>
      </w:pPr>
    </w:p>
    <w:p w:rsidR="00BE7664" w:rsidRPr="00BE7664" w:rsidRDefault="00BE7664" w:rsidP="008623D2">
      <w:pPr>
        <w:jc w:val="center"/>
        <w:rPr>
          <w:rFonts w:ascii="PT Astra Serif" w:hAnsi="PT Astra Serif" w:cs="PT Astra Serif"/>
          <w:sz w:val="28"/>
          <w:szCs w:val="28"/>
        </w:rPr>
      </w:pPr>
    </w:p>
    <w:p w:rsidR="00947F06" w:rsidRPr="00947F06" w:rsidRDefault="002B26D5" w:rsidP="00947F06">
      <w:pPr>
        <w:shd w:val="clear" w:color="auto" w:fill="FFFFFF"/>
        <w:suppressAutoHyphens w:val="0"/>
        <w:ind w:firstLine="709"/>
        <w:jc w:val="both"/>
        <w:rPr>
          <w:rFonts w:ascii="PT Astra Serif" w:hAnsi="PT Astra Serif" w:cs="PT Astra Serif"/>
          <w:sz w:val="28"/>
          <w:szCs w:val="28"/>
        </w:rPr>
      </w:pPr>
      <w:r>
        <w:rPr>
          <w:rFonts w:ascii="PT Astra Serif" w:hAnsi="PT Astra Serif" w:cs="PT Astra Serif"/>
          <w:sz w:val="28"/>
          <w:szCs w:val="28"/>
        </w:rPr>
        <w:t>9.1. </w:t>
      </w:r>
      <w:r w:rsidR="00947F06" w:rsidRPr="00947F06">
        <w:rPr>
          <w:rFonts w:ascii="PT Astra Serif" w:hAnsi="PT Astra Serif" w:cs="PT Astra Serif"/>
          <w:sz w:val="28"/>
          <w:szCs w:val="28"/>
        </w:rPr>
        <w:t xml:space="preserve">Для получения муниципальной услуги заявитель представляет </w:t>
      </w:r>
      <w:r w:rsidR="00947F06">
        <w:rPr>
          <w:rFonts w:ascii="PT Astra Serif" w:hAnsi="PT Astra Serif" w:cs="PT Astra Serif"/>
          <w:sz w:val="28"/>
          <w:szCs w:val="28"/>
        </w:rPr>
        <w:t>з</w:t>
      </w:r>
      <w:r w:rsidR="00947F06" w:rsidRPr="00947F06">
        <w:rPr>
          <w:rFonts w:ascii="PT Astra Serif" w:hAnsi="PT Astra Serif" w:cs="PT Astra Serif"/>
          <w:sz w:val="28"/>
          <w:szCs w:val="28"/>
        </w:rPr>
        <w:t>апрос</w:t>
      </w:r>
      <w:r w:rsidR="00947F06">
        <w:rPr>
          <w:rFonts w:ascii="PT Astra Serif" w:hAnsi="PT Astra Serif" w:cs="PT Astra Serif"/>
          <w:sz w:val="28"/>
          <w:szCs w:val="28"/>
        </w:rPr>
        <w:t>,</w:t>
      </w:r>
      <w:r w:rsidR="00947F06" w:rsidRPr="00947F06">
        <w:rPr>
          <w:rFonts w:ascii="PT Astra Serif" w:hAnsi="PT Astra Serif" w:cs="PT Astra Serif"/>
          <w:sz w:val="28"/>
          <w:szCs w:val="28"/>
        </w:rPr>
        <w:t xml:space="preserve"> направлен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в уполномоченный орган в форме электронного документа, подписанного электронной подписью, через ЕПГУ, РПГУ (при наличии технической возможности), или подан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заявителем через МФЦ. </w:t>
      </w:r>
    </w:p>
    <w:p w:rsidR="00947F06" w:rsidRPr="00947F06" w:rsidRDefault="00947F06" w:rsidP="00947F06">
      <w:pPr>
        <w:shd w:val="clear" w:color="auto" w:fill="FFFFFF"/>
        <w:suppressAutoHyphens w:val="0"/>
        <w:ind w:firstLine="709"/>
        <w:jc w:val="both"/>
        <w:rPr>
          <w:rFonts w:ascii="PT Astra Serif" w:hAnsi="PT Astra Serif" w:cs="PT Astra Serif"/>
          <w:sz w:val="28"/>
          <w:szCs w:val="28"/>
        </w:rPr>
      </w:pPr>
      <w:r w:rsidRPr="00947F06">
        <w:rPr>
          <w:rFonts w:ascii="PT Astra Serif" w:hAnsi="PT Astra Serif" w:cs="PT Astra Serif"/>
          <w:sz w:val="28"/>
          <w:szCs w:val="28"/>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6A1C58" w:rsidRDefault="00947F06" w:rsidP="00947F06">
      <w:pPr>
        <w:shd w:val="clear" w:color="auto" w:fill="FFFFFF"/>
        <w:suppressAutoHyphens w:val="0"/>
        <w:ind w:firstLine="709"/>
        <w:jc w:val="both"/>
        <w:rPr>
          <w:rFonts w:ascii="PT Astra Serif" w:hAnsi="PT Astra Serif" w:cs="PT Astra Serif"/>
          <w:sz w:val="28"/>
          <w:szCs w:val="28"/>
        </w:rPr>
      </w:pPr>
      <w:r w:rsidRPr="00947F06">
        <w:rPr>
          <w:rFonts w:ascii="PT Astra Serif" w:hAnsi="PT Astra Serif" w:cs="PT Astra Serif"/>
          <w:sz w:val="28"/>
          <w:szCs w:val="28"/>
        </w:rPr>
        <w:t>К запросу прилагаются следующие документы:</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w:t>
      </w:r>
      <w:r w:rsidRPr="002B26D5">
        <w:rPr>
          <w:rFonts w:ascii="PT Astra Serif" w:hAnsi="PT Astra Serif"/>
          <w:iCs/>
          <w:color w:val="000000"/>
          <w:sz w:val="28"/>
          <w:szCs w:val="28"/>
          <w:lang w:eastAsia="ru-RU"/>
        </w:rPr>
        <w:t xml:space="preserve">) правоустанавливающие документы на </w:t>
      </w:r>
      <w:r w:rsidR="00D102CF">
        <w:rPr>
          <w:rFonts w:ascii="PT Astra Serif" w:hAnsi="PT Astra Serif"/>
          <w:iCs/>
          <w:color w:val="000000"/>
          <w:sz w:val="28"/>
          <w:szCs w:val="28"/>
          <w:lang w:eastAsia="ru-RU"/>
        </w:rPr>
        <w:t>жилое</w:t>
      </w:r>
      <w:r w:rsidRPr="002B26D5">
        <w:rPr>
          <w:rFonts w:ascii="PT Astra Serif" w:hAnsi="PT Astra Serif"/>
          <w:iCs/>
          <w:color w:val="000000"/>
          <w:sz w:val="28"/>
          <w:szCs w:val="28"/>
          <w:lang w:eastAsia="ru-RU"/>
        </w:rPr>
        <w:t xml:space="preserve"> помещение, права на которые не зарегистрированы в Едином государственном реестре недвижимости (подлинники или засвидетельствованные в нотариальном порядке копии);</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2</w:t>
      </w:r>
      <w:r w:rsidRPr="002B26D5">
        <w:rPr>
          <w:rFonts w:ascii="PT Astra Serif" w:hAnsi="PT Astra Serif"/>
          <w:iCs/>
          <w:color w:val="000000"/>
          <w:sz w:val="28"/>
          <w:szCs w:val="28"/>
          <w:lang w:eastAsia="ru-RU"/>
        </w:rPr>
        <w:t>) документ, удостоверяющий личность заявителя - физического лица, представителя заявителя;</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3</w:t>
      </w:r>
      <w:r w:rsidRPr="002B26D5">
        <w:rPr>
          <w:rFonts w:ascii="PT Astra Serif" w:hAnsi="PT Astra Serif"/>
          <w:iCs/>
          <w:color w:val="000000"/>
          <w:sz w:val="28"/>
          <w:szCs w:val="28"/>
          <w:lang w:eastAsia="ru-RU"/>
        </w:rPr>
        <w:t>) документ, подтверждающий полномочия представителя заявителя;</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4</w:t>
      </w:r>
      <w:r w:rsidRPr="002B26D5">
        <w:rPr>
          <w:rFonts w:ascii="PT Astra Serif" w:hAnsi="PT Astra Serif"/>
          <w:iCs/>
          <w:color w:val="000000"/>
          <w:sz w:val="28"/>
          <w:szCs w:val="28"/>
          <w:lang w:eastAsia="ru-RU"/>
        </w:rPr>
        <w:t xml:space="preserve">) </w:t>
      </w:r>
      <w:r w:rsidR="00D102CF" w:rsidRPr="00D102CF">
        <w:rPr>
          <w:rFonts w:ascii="PT Astra Serif" w:hAnsi="PT Astra Serif"/>
          <w:iCs/>
          <w:color w:val="000000"/>
          <w:sz w:val="28"/>
          <w:szCs w:val="28"/>
          <w:lang w:eastAsia="ru-RU"/>
        </w:rPr>
        <w:t>в отношении нежилого помещения для признания его в дальнейшем жилым помещением - проект реконструкции нежилого помещения</w:t>
      </w:r>
      <w:r w:rsidRPr="002B26D5">
        <w:rPr>
          <w:rFonts w:ascii="PT Astra Serif" w:hAnsi="PT Astra Serif"/>
          <w:iCs/>
          <w:color w:val="000000"/>
          <w:sz w:val="28"/>
          <w:szCs w:val="28"/>
          <w:lang w:eastAsia="ru-RU"/>
        </w:rPr>
        <w:t>;</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5</w:t>
      </w:r>
      <w:r w:rsidRPr="002B26D5">
        <w:rPr>
          <w:rFonts w:ascii="PT Astra Serif" w:hAnsi="PT Astra Serif"/>
          <w:iCs/>
          <w:color w:val="000000"/>
          <w:sz w:val="28"/>
          <w:szCs w:val="28"/>
          <w:lang w:eastAsia="ru-RU"/>
        </w:rPr>
        <w:t xml:space="preserve">) </w:t>
      </w:r>
      <w:r w:rsidR="00D102CF" w:rsidRPr="00D102CF">
        <w:rPr>
          <w:rFonts w:ascii="PT Astra Serif" w:hAnsi="PT Astra Serif"/>
          <w:iCs/>
          <w:color w:val="000000"/>
          <w:sz w:val="28"/>
          <w:szCs w:val="28"/>
          <w:lang w:eastAsia="ru-RU"/>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Pr="002B26D5">
        <w:rPr>
          <w:rFonts w:ascii="PT Astra Serif" w:hAnsi="PT Astra Serif"/>
          <w:iCs/>
          <w:color w:val="000000"/>
          <w:sz w:val="28"/>
          <w:szCs w:val="28"/>
          <w:lang w:eastAsia="ru-RU"/>
        </w:rPr>
        <w:t>;</w:t>
      </w:r>
    </w:p>
    <w:p w:rsidR="002B26D5" w:rsidRDefault="006E1882"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6</w:t>
      </w:r>
      <w:r w:rsidR="002B26D5" w:rsidRPr="002B26D5">
        <w:rPr>
          <w:rFonts w:ascii="PT Astra Serif" w:hAnsi="PT Astra Serif"/>
          <w:iCs/>
          <w:color w:val="000000"/>
          <w:sz w:val="28"/>
          <w:szCs w:val="28"/>
          <w:lang w:eastAsia="ru-RU"/>
        </w:rPr>
        <w:t xml:space="preserve">) </w:t>
      </w:r>
      <w:r w:rsidRPr="006E1882">
        <w:rPr>
          <w:rFonts w:ascii="PT Astra Serif" w:hAnsi="PT Astra Serif"/>
          <w:iCs/>
          <w:color w:val="000000"/>
          <w:sz w:val="28"/>
          <w:szCs w:val="28"/>
          <w:lang w:eastAsia="ru-RU"/>
        </w:rPr>
        <w:t xml:space="preserve">документ, подтверждающий инвалидность (для признания жилого помещения непригодным для проживания по основаниям, предусмотренным пунктом 54 Положения), в случае отсутствия соответствующих сведений </w:t>
      </w:r>
      <w:r>
        <w:rPr>
          <w:rFonts w:ascii="PT Astra Serif" w:hAnsi="PT Astra Serif"/>
          <w:iCs/>
          <w:color w:val="000000"/>
          <w:sz w:val="28"/>
          <w:szCs w:val="28"/>
          <w:lang w:eastAsia="ru-RU"/>
        </w:rPr>
        <w:t>в федеральном реестре инвалидов;</w:t>
      </w:r>
    </w:p>
    <w:p w:rsidR="006E1882" w:rsidRPr="002B26D5" w:rsidRDefault="006E1882"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7) </w:t>
      </w:r>
      <w:r w:rsidRPr="006E1882">
        <w:rPr>
          <w:rFonts w:ascii="PT Astra Serif" w:hAnsi="PT Astra Serif"/>
          <w:iCs/>
          <w:color w:val="000000"/>
          <w:sz w:val="28"/>
          <w:szCs w:val="28"/>
          <w:lang w:eastAsia="ru-RU"/>
        </w:rPr>
        <w:t>заявления, письма, жалобы граждан на неудовлетворительные условия проживания - по усмотрению заявителя</w:t>
      </w:r>
      <w:r>
        <w:rPr>
          <w:rFonts w:ascii="PT Astra Serif" w:hAnsi="PT Astra Serif"/>
          <w:iCs/>
          <w:color w:val="000000"/>
          <w:sz w:val="28"/>
          <w:szCs w:val="28"/>
          <w:lang w:eastAsia="ru-RU"/>
        </w:rPr>
        <w:t>.</w:t>
      </w:r>
    </w:p>
    <w:p w:rsidR="00DF2632" w:rsidRPr="00347CA9" w:rsidRDefault="00DF2632" w:rsidP="00DF2632">
      <w:pPr>
        <w:shd w:val="clear" w:color="auto" w:fill="FFFFFF"/>
        <w:suppressAutoHyphens w:val="0"/>
        <w:ind w:firstLine="709"/>
        <w:jc w:val="both"/>
        <w:rPr>
          <w:rFonts w:ascii="PT Astra Serif" w:hAnsi="PT Astra Serif"/>
          <w:iCs/>
          <w:color w:val="000000"/>
          <w:sz w:val="20"/>
          <w:szCs w:val="20"/>
          <w:lang w:eastAsia="ru-RU"/>
        </w:rPr>
      </w:pP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Pr>
          <w:rFonts w:ascii="PT Astra Serif" w:hAnsi="PT Astra Serif"/>
          <w:b/>
          <w:iCs/>
          <w:color w:val="000000"/>
          <w:sz w:val="28"/>
          <w:szCs w:val="28"/>
          <w:lang w:eastAsia="ru-RU"/>
        </w:rPr>
        <w:lastRenderedPageBreak/>
        <w:t xml:space="preserve">10. </w:t>
      </w:r>
      <w:r w:rsidRPr="00DF2632">
        <w:rPr>
          <w:rFonts w:ascii="PT Astra Serif" w:hAnsi="PT Astra Serif"/>
          <w:b/>
          <w:iCs/>
          <w:color w:val="000000"/>
          <w:sz w:val="28"/>
          <w:szCs w:val="28"/>
          <w:lang w:eastAsia="ru-RU"/>
        </w:rPr>
        <w:t>Исчерпывающий перечень документов, необходимых</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соответствии с нормативными правовыми актами</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для предоставления муниципальной услуги, которые находятся</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распоряжении государственных органов, органов местного</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самоуправления и иных органов, участвующих в предоставлении</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государственных или муниципальных услуг, и которые заявитель</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вправе представить самостоятельно, а также способы их</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получения заявителем, в том числе в электронной форме,</w:t>
      </w:r>
    </w:p>
    <w:p w:rsid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порядок их представления</w:t>
      </w:r>
    </w:p>
    <w:p w:rsidR="00DF2632" w:rsidRPr="00347CA9" w:rsidRDefault="00DF2632" w:rsidP="00DF2632">
      <w:pPr>
        <w:shd w:val="clear" w:color="auto" w:fill="FFFFFF"/>
        <w:suppressAutoHyphens w:val="0"/>
        <w:ind w:firstLine="709"/>
        <w:jc w:val="center"/>
        <w:rPr>
          <w:rFonts w:ascii="PT Astra Serif" w:hAnsi="PT Astra Serif"/>
          <w:b/>
          <w:iCs/>
          <w:color w:val="000000"/>
          <w:sz w:val="20"/>
          <w:szCs w:val="20"/>
          <w:lang w:eastAsia="ru-RU"/>
        </w:rPr>
      </w:pP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10.1. </w:t>
      </w:r>
      <w:r w:rsidR="00DF2632" w:rsidRPr="00DF2632">
        <w:rPr>
          <w:rFonts w:ascii="PT Astra Serif" w:hAnsi="PT Astra Serif"/>
          <w:iCs/>
          <w:color w:val="000000"/>
          <w:sz w:val="28"/>
          <w:szCs w:val="28"/>
          <w:lang w:eastAsia="ru-RU"/>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1) правоустанавливающие документы на </w:t>
      </w:r>
      <w:r w:rsidR="006E1882">
        <w:rPr>
          <w:rFonts w:ascii="PT Astra Serif" w:hAnsi="PT Astra Serif"/>
          <w:iCs/>
          <w:color w:val="000000"/>
          <w:sz w:val="28"/>
          <w:szCs w:val="28"/>
          <w:lang w:eastAsia="ru-RU"/>
        </w:rPr>
        <w:t>жилое</w:t>
      </w:r>
      <w:r w:rsidRPr="00DF2632">
        <w:rPr>
          <w:rFonts w:ascii="PT Astra Serif" w:hAnsi="PT Astra Serif"/>
          <w:iCs/>
          <w:color w:val="000000"/>
          <w:sz w:val="28"/>
          <w:szCs w:val="28"/>
          <w:lang w:eastAsia="ru-RU"/>
        </w:rPr>
        <w:t xml:space="preserve"> помещение, если право на него зарегистрировано в Едином государственном реестре недвижимости;</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2) </w:t>
      </w:r>
      <w:r w:rsidR="006E1882" w:rsidRPr="006E1882">
        <w:rPr>
          <w:rFonts w:ascii="PT Astra Serif" w:hAnsi="PT Astra Serif"/>
          <w:iCs/>
          <w:color w:val="000000"/>
          <w:sz w:val="28"/>
          <w:szCs w:val="28"/>
          <w:lang w:eastAsia="ru-RU"/>
        </w:rPr>
        <w:t>технический паспорт жилого помещения, а для нежилых помещений - технический план</w:t>
      </w:r>
      <w:r w:rsidRPr="00DF2632">
        <w:rPr>
          <w:rFonts w:ascii="PT Astra Serif" w:hAnsi="PT Astra Serif"/>
          <w:iCs/>
          <w:color w:val="000000"/>
          <w:sz w:val="28"/>
          <w:szCs w:val="28"/>
          <w:lang w:eastAsia="ru-RU"/>
        </w:rPr>
        <w:t>;</w:t>
      </w:r>
    </w:p>
    <w:p w:rsidR="00DF2632" w:rsidRPr="00DF2632" w:rsidRDefault="00DF2632" w:rsidP="006E188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3) </w:t>
      </w:r>
      <w:r w:rsidR="006E1882" w:rsidRPr="006E1882">
        <w:rPr>
          <w:rFonts w:ascii="PT Astra Serif" w:hAnsi="PT Astra Serif"/>
          <w:iCs/>
          <w:color w:val="000000"/>
          <w:sz w:val="28"/>
          <w:szCs w:val="28"/>
          <w:lang w:eastAsia="ru-RU"/>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r w:rsidRPr="00DF2632">
        <w:rPr>
          <w:rFonts w:ascii="PT Astra Serif" w:hAnsi="PT Astra Serif"/>
          <w:iCs/>
          <w:color w:val="000000"/>
          <w:sz w:val="28"/>
          <w:szCs w:val="28"/>
          <w:lang w:eastAsia="ru-RU"/>
        </w:rPr>
        <w:t>;</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10.2</w:t>
      </w:r>
      <w:r w:rsidR="00DF2632" w:rsidRPr="00DF2632">
        <w:rPr>
          <w:rFonts w:ascii="PT Astra Serif" w:hAnsi="PT Astra Serif"/>
          <w:iCs/>
          <w:color w:val="000000"/>
          <w:sz w:val="28"/>
          <w:szCs w:val="28"/>
          <w:lang w:eastAsia="ru-RU"/>
        </w:rPr>
        <w:t>. Запрещается требовать от заявителей:</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 </w:t>
      </w:r>
      <w:r w:rsidR="00DF2632" w:rsidRPr="00DF2632">
        <w:rPr>
          <w:rFonts w:ascii="PT Astra Serif" w:hAnsi="PT Astra Serif"/>
          <w:iCs/>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2) </w:t>
      </w:r>
      <w:r w:rsidR="00DF2632" w:rsidRPr="00DF2632">
        <w:rPr>
          <w:rFonts w:ascii="PT Astra Serif" w:hAnsi="PT Astra Serif"/>
          <w:iCs/>
          <w:color w:val="000000"/>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ascii="PT Astra Serif" w:hAnsi="PT Astra Serif"/>
          <w:iCs/>
          <w:color w:val="000000"/>
          <w:sz w:val="28"/>
          <w:szCs w:val="28"/>
          <w:lang w:eastAsia="ru-RU"/>
        </w:rPr>
        <w:t>Уполномоченного органа</w:t>
      </w:r>
      <w:r w:rsidR="00DF2632" w:rsidRPr="00DF2632">
        <w:rPr>
          <w:rFonts w:ascii="PT Astra Serif" w:hAnsi="PT Astra Serif"/>
          <w:iCs/>
          <w:color w:val="000000"/>
          <w:sz w:val="28"/>
          <w:szCs w:val="28"/>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 госуда</w:t>
      </w:r>
      <w:r>
        <w:rPr>
          <w:rFonts w:ascii="PT Astra Serif" w:hAnsi="PT Astra Serif"/>
          <w:iCs/>
          <w:color w:val="000000"/>
          <w:sz w:val="28"/>
          <w:szCs w:val="28"/>
          <w:lang w:eastAsia="ru-RU"/>
        </w:rPr>
        <w:t>рственных и муниципальных услуг»</w:t>
      </w:r>
      <w:r w:rsidR="00DF2632" w:rsidRPr="00DF2632">
        <w:rPr>
          <w:rFonts w:ascii="PT Astra Serif" w:hAnsi="PT Astra Serif"/>
          <w:iCs/>
          <w:color w:val="000000"/>
          <w:sz w:val="28"/>
          <w:szCs w:val="28"/>
          <w:lang w:eastAsia="ru-RU"/>
        </w:rPr>
        <w:t xml:space="preserve"> (далее - Федеральный закон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 государственных и муниципальных услуг</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 xml:space="preserve">)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 государственных и муниципальных услуг</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 xml:space="preserve"> перечень документов. Заявитель вправе представить указанные документы и информацию по собственной инициативе;</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lastRenderedPageBreak/>
        <w:t>3) </w:t>
      </w:r>
      <w:r w:rsidR="00DF2632" w:rsidRPr="00DF2632">
        <w:rPr>
          <w:rFonts w:ascii="PT Astra Serif" w:hAnsi="PT Astra Serif"/>
          <w:iCs/>
          <w:color w:val="000000"/>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 госуда</w:t>
      </w:r>
      <w:r>
        <w:rPr>
          <w:rFonts w:ascii="PT Astra Serif" w:hAnsi="PT Astra Serif"/>
          <w:iCs/>
          <w:color w:val="000000"/>
          <w:sz w:val="28"/>
          <w:szCs w:val="28"/>
          <w:lang w:eastAsia="ru-RU"/>
        </w:rPr>
        <w:t>рственных и муниципальных услуг»</w:t>
      </w:r>
      <w:r w:rsidR="00DF2632" w:rsidRPr="00DF2632">
        <w:rPr>
          <w:rFonts w:ascii="PT Astra Serif" w:hAnsi="PT Astra Serif"/>
          <w:iCs/>
          <w:color w:val="000000"/>
          <w:sz w:val="28"/>
          <w:szCs w:val="28"/>
          <w:lang w:eastAsia="ru-RU"/>
        </w:rPr>
        <w:t>;</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б) наличие ошибок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г) </w:t>
      </w:r>
      <w:r w:rsidR="00E44245" w:rsidRPr="00E44245">
        <w:rPr>
          <w:rFonts w:ascii="PT Astra Serif" w:hAnsi="PT Astra Serif"/>
          <w:iCs/>
          <w:color w:val="000000"/>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w:t>
      </w:r>
      <w:del w:id="0" w:author="Пользователь" w:date="2024-10-29T12:09:00Z">
        <w:r w:rsidR="00E44245" w:rsidRPr="00E44245" w:rsidDel="00E44245">
          <w:rPr>
            <w:rFonts w:ascii="PT Astra Serif" w:hAnsi="PT Astra Serif"/>
            <w:iCs/>
            <w:color w:val="000000"/>
            <w:sz w:val="28"/>
            <w:szCs w:val="28"/>
            <w:lang w:eastAsia="ru-RU"/>
          </w:rPr>
          <w:delText xml:space="preserve">администрации </w:delText>
        </w:r>
      </w:del>
      <w:ins w:id="1" w:author="Пользователь" w:date="2024-10-29T12:09:00Z">
        <w:r w:rsidR="00E44245">
          <w:rPr>
            <w:rFonts w:ascii="PT Astra Serif" w:hAnsi="PT Astra Serif"/>
            <w:iCs/>
            <w:color w:val="000000"/>
            <w:sz w:val="28"/>
            <w:szCs w:val="28"/>
            <w:lang w:eastAsia="ru-RU"/>
          </w:rPr>
          <w:t>Уполномоченного органа</w:t>
        </w:r>
        <w:r w:rsidR="00E44245" w:rsidRPr="00E44245">
          <w:rPr>
            <w:rFonts w:ascii="PT Astra Serif" w:hAnsi="PT Astra Serif"/>
            <w:iCs/>
            <w:color w:val="000000"/>
            <w:sz w:val="28"/>
            <w:szCs w:val="28"/>
            <w:lang w:eastAsia="ru-RU"/>
          </w:rPr>
          <w:t xml:space="preserve"> </w:t>
        </w:r>
      </w:ins>
      <w:r w:rsidR="00E44245" w:rsidRPr="00E44245">
        <w:rPr>
          <w:rFonts w:ascii="PT Astra Serif" w:hAnsi="PT Astra Serif"/>
          <w:iCs/>
          <w:color w:val="000000"/>
          <w:sz w:val="28"/>
          <w:szCs w:val="28"/>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r w:rsidR="006E1882">
        <w:rPr>
          <w:rFonts w:ascii="PT Astra Serif" w:hAnsi="PT Astra Serif"/>
          <w:iCs/>
          <w:color w:val="000000"/>
          <w:sz w:val="28"/>
          <w:szCs w:val="28"/>
          <w:lang w:eastAsia="ru-RU"/>
        </w:rPr>
        <w:t>.</w:t>
      </w:r>
    </w:p>
    <w:p w:rsidR="00DF2632" w:rsidRPr="00347CA9" w:rsidDel="00E44245" w:rsidRDefault="00DF2632" w:rsidP="00DF2632">
      <w:pPr>
        <w:shd w:val="clear" w:color="auto" w:fill="FFFFFF"/>
        <w:suppressAutoHyphens w:val="0"/>
        <w:ind w:firstLine="709"/>
        <w:jc w:val="both"/>
        <w:rPr>
          <w:del w:id="2" w:author="Пользователь" w:date="2024-10-29T12:11:00Z"/>
          <w:rFonts w:ascii="PT Astra Serif" w:hAnsi="PT Astra Serif"/>
          <w:iCs/>
          <w:color w:val="000000"/>
          <w:sz w:val="20"/>
          <w:szCs w:val="20"/>
          <w:lang w:eastAsia="ru-RU"/>
        </w:rPr>
      </w:pPr>
      <w:del w:id="3" w:author="Пользователь" w:date="2024-10-29T12:11:00Z">
        <w:r w:rsidRPr="00347CA9" w:rsidDel="00E44245">
          <w:rPr>
            <w:rFonts w:ascii="PT Astra Serif" w:hAnsi="PT Astra Serif"/>
            <w:iCs/>
            <w:color w:val="000000"/>
            <w:sz w:val="20"/>
            <w:szCs w:val="20"/>
            <w:lang w:eastAsia="ru-RU"/>
          </w:rPr>
          <w:delTex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delText>
        </w:r>
      </w:del>
    </w:p>
    <w:p w:rsidR="008623D2" w:rsidRPr="00347CA9" w:rsidRDefault="008623D2" w:rsidP="006A1C58">
      <w:pPr>
        <w:shd w:val="clear" w:color="auto" w:fill="FFFFFF"/>
        <w:suppressAutoHyphens w:val="0"/>
        <w:ind w:firstLine="709"/>
        <w:jc w:val="both"/>
        <w:rPr>
          <w:rFonts w:ascii="PT Astra Serif" w:hAnsi="PT Astra Serif"/>
          <w:color w:val="000000"/>
          <w:sz w:val="20"/>
          <w:szCs w:val="20"/>
          <w:lang w:eastAsia="ru-RU"/>
        </w:rPr>
      </w:pPr>
    </w:p>
    <w:p w:rsidR="006A1C58" w:rsidRPr="006A1C58" w:rsidDel="00E44245" w:rsidRDefault="00F97330" w:rsidP="000E514D">
      <w:pPr>
        <w:jc w:val="center"/>
        <w:rPr>
          <w:del w:id="4" w:author="Пользователь" w:date="2024-10-29T12:12:00Z"/>
          <w:rFonts w:ascii="PT Astra Serif" w:hAnsi="PT Astra Serif" w:cs="PT Astra Serif"/>
          <w:b/>
          <w:bCs/>
          <w:sz w:val="28"/>
          <w:szCs w:val="28"/>
        </w:rPr>
      </w:pPr>
      <w:del w:id="5" w:author="Пользователь" w:date="2024-10-29T12:12:00Z">
        <w:r w:rsidDel="00E44245">
          <w:rPr>
            <w:rFonts w:ascii="PT Astra Serif" w:hAnsi="PT Astra Serif" w:cs="PT Astra Serif"/>
            <w:b/>
            <w:bCs/>
            <w:sz w:val="28"/>
            <w:szCs w:val="28"/>
          </w:rPr>
          <w:delText>12</w:delText>
        </w:r>
        <w:r w:rsidR="006A1C58" w:rsidDel="00E44245">
          <w:rPr>
            <w:rFonts w:ascii="PT Astra Serif" w:hAnsi="PT Astra Serif" w:cs="PT Astra Serif"/>
            <w:b/>
            <w:bCs/>
            <w:sz w:val="28"/>
            <w:szCs w:val="28"/>
          </w:rPr>
          <w:delText>.</w:delText>
        </w:r>
        <w:r w:rsidR="000E514D" w:rsidDel="00E44245">
          <w:rPr>
            <w:rFonts w:ascii="PT Astra Serif" w:hAnsi="PT Astra Serif" w:cs="PT Astra Serif"/>
            <w:b/>
            <w:bCs/>
            <w:sz w:val="28"/>
            <w:szCs w:val="28"/>
          </w:rPr>
          <w:delText> </w:delText>
        </w:r>
        <w:r w:rsidR="006A1C58" w:rsidRPr="006A1C58" w:rsidDel="00E44245">
          <w:rPr>
            <w:rFonts w:ascii="PT Astra Serif" w:hAnsi="PT Astra Serif" w:cs="PT Astra Serif"/>
            <w:b/>
            <w:bCs/>
            <w:sz w:val="28"/>
            <w:szCs w:val="28"/>
          </w:rPr>
          <w:delText>Исчерпывающий перечень документов, необходимых</w:delText>
        </w:r>
      </w:del>
    </w:p>
    <w:p w:rsidR="00707C0F" w:rsidDel="00E44245" w:rsidRDefault="006A1C58" w:rsidP="006A1C58">
      <w:pPr>
        <w:jc w:val="center"/>
        <w:rPr>
          <w:del w:id="6" w:author="Пользователь" w:date="2024-10-29T12:12:00Z"/>
          <w:rFonts w:ascii="PT Astra Serif" w:hAnsi="PT Astra Serif" w:cs="PT Astra Serif"/>
          <w:b/>
          <w:bCs/>
          <w:sz w:val="28"/>
          <w:szCs w:val="28"/>
        </w:rPr>
      </w:pPr>
      <w:del w:id="7" w:author="Пользователь" w:date="2024-10-29T12:12:00Z">
        <w:r w:rsidRPr="006A1C58" w:rsidDel="00E44245">
          <w:rPr>
            <w:rFonts w:ascii="PT Astra Serif" w:hAnsi="PT Astra Serif" w:cs="PT Astra Serif"/>
            <w:b/>
            <w:bCs/>
            <w:sz w:val="28"/>
            <w:szCs w:val="28"/>
          </w:rPr>
          <w:delText xml:space="preserve">в соответствии с нормативными правовыми актами </w:delText>
        </w:r>
      </w:del>
    </w:p>
    <w:p w:rsidR="006A1C58" w:rsidRPr="006A1C58" w:rsidDel="00E44245" w:rsidRDefault="006A1C58" w:rsidP="006A1C58">
      <w:pPr>
        <w:jc w:val="center"/>
        <w:rPr>
          <w:del w:id="8" w:author="Пользователь" w:date="2024-10-29T12:12:00Z"/>
          <w:rFonts w:ascii="PT Astra Serif" w:hAnsi="PT Astra Serif" w:cs="PT Astra Serif"/>
          <w:b/>
          <w:bCs/>
          <w:sz w:val="28"/>
          <w:szCs w:val="28"/>
        </w:rPr>
      </w:pPr>
      <w:del w:id="9" w:author="Пользователь" w:date="2024-10-29T12:12:00Z">
        <w:r w:rsidRPr="006A1C58" w:rsidDel="00E44245">
          <w:rPr>
            <w:rFonts w:ascii="PT Astra Serif" w:hAnsi="PT Astra Serif" w:cs="PT Astra Serif"/>
            <w:b/>
            <w:bCs/>
            <w:sz w:val="28"/>
            <w:szCs w:val="28"/>
          </w:rPr>
          <w:delText>для предоставления муниципальной услуги</w:delText>
        </w:r>
      </w:del>
    </w:p>
    <w:p w:rsidR="00621EC6" w:rsidDel="00E44245" w:rsidRDefault="00621EC6" w:rsidP="00621EC6">
      <w:pPr>
        <w:ind w:left="284"/>
        <w:rPr>
          <w:del w:id="10" w:author="Пользователь" w:date="2024-10-29T12:12:00Z"/>
          <w:rFonts w:ascii="PT Astra Serif" w:hAnsi="PT Astra Serif" w:cs="PT Astra Serif"/>
          <w:sz w:val="28"/>
          <w:szCs w:val="28"/>
        </w:rPr>
      </w:pPr>
    </w:p>
    <w:p w:rsidR="000E514D" w:rsidRPr="000E514D" w:rsidDel="00E44245" w:rsidRDefault="000E514D" w:rsidP="000E514D">
      <w:pPr>
        <w:ind w:firstLine="709"/>
        <w:jc w:val="both"/>
        <w:rPr>
          <w:del w:id="11" w:author="Пользователь" w:date="2024-10-29T12:12:00Z"/>
          <w:rFonts w:ascii="PT Astra Serif" w:hAnsi="PT Astra Serif" w:cs="PT Astra Serif"/>
          <w:sz w:val="28"/>
          <w:szCs w:val="28"/>
        </w:rPr>
      </w:pPr>
      <w:del w:id="12" w:author="Пользователь" w:date="2024-10-29T12:12:00Z">
        <w:r w:rsidRPr="000E514D" w:rsidDel="00E44245">
          <w:rPr>
            <w:rFonts w:ascii="PT Astra Serif" w:hAnsi="PT Astra Serif" w:cs="PT Astra Serif"/>
            <w:sz w:val="28"/>
            <w:szCs w:val="28"/>
          </w:rPr>
          <w:delText>Заявитель вправе представить дополнительно следующие документы:</w:delText>
        </w:r>
      </w:del>
    </w:p>
    <w:p w:rsidR="000E514D" w:rsidRPr="000E514D" w:rsidDel="00E44245" w:rsidRDefault="000E514D" w:rsidP="000E514D">
      <w:pPr>
        <w:ind w:firstLine="709"/>
        <w:jc w:val="both"/>
        <w:rPr>
          <w:del w:id="13" w:author="Пользователь" w:date="2024-10-29T12:12:00Z"/>
          <w:rFonts w:ascii="PT Astra Serif" w:hAnsi="PT Astra Serif" w:cs="PT Astra Serif"/>
          <w:sz w:val="28"/>
          <w:szCs w:val="28"/>
        </w:rPr>
      </w:pPr>
      <w:del w:id="14" w:author="Пользователь" w:date="2024-10-29T12:12:00Z">
        <w:r w:rsidDel="00E44245">
          <w:rPr>
            <w:rFonts w:ascii="PT Astra Serif" w:hAnsi="PT Astra Serif" w:cs="PT Astra Serif"/>
            <w:sz w:val="28"/>
            <w:szCs w:val="28"/>
          </w:rPr>
          <w:delText>1) </w:delText>
        </w:r>
        <w:r w:rsidRPr="000E514D" w:rsidDel="00E44245">
          <w:rPr>
            <w:rFonts w:ascii="PT Astra Serif" w:hAnsi="PT Astra Serif" w:cs="PT Astra Serif"/>
            <w:sz w:val="28"/>
            <w:szCs w:val="28"/>
          </w:rPr>
          <w:delText>выписка из домовой книги, выписка из лицевого счета, полученные по месту жительства;</w:delText>
        </w:r>
      </w:del>
    </w:p>
    <w:p w:rsidR="000E514D" w:rsidRPr="000E514D" w:rsidDel="00E44245" w:rsidRDefault="000E514D" w:rsidP="000E514D">
      <w:pPr>
        <w:ind w:firstLine="709"/>
        <w:jc w:val="both"/>
        <w:rPr>
          <w:del w:id="15" w:author="Пользователь" w:date="2024-10-29T12:12:00Z"/>
          <w:rFonts w:ascii="PT Astra Serif" w:hAnsi="PT Astra Serif" w:cs="PT Astra Serif"/>
          <w:sz w:val="28"/>
          <w:szCs w:val="28"/>
        </w:rPr>
      </w:pPr>
      <w:del w:id="16" w:author="Пользователь" w:date="2024-10-29T12:12:00Z">
        <w:r w:rsidDel="00E44245">
          <w:rPr>
            <w:rFonts w:ascii="PT Astra Serif" w:hAnsi="PT Astra Serif" w:cs="PT Astra Serif"/>
            <w:sz w:val="28"/>
            <w:szCs w:val="28"/>
          </w:rPr>
          <w:delText>2) </w:delText>
        </w:r>
        <w:r w:rsidRPr="000E514D" w:rsidDel="00E44245">
          <w:rPr>
            <w:rFonts w:ascii="PT Astra Serif" w:hAnsi="PT Astra Serif" w:cs="PT Astra Serif"/>
            <w:sz w:val="28"/>
            <w:szCs w:val="28"/>
          </w:rPr>
          <w:delTex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delText>
        </w:r>
      </w:del>
    </w:p>
    <w:p w:rsidR="000E514D" w:rsidRPr="000E514D" w:rsidDel="00E44245" w:rsidRDefault="000E514D" w:rsidP="000E514D">
      <w:pPr>
        <w:ind w:firstLine="709"/>
        <w:jc w:val="both"/>
        <w:rPr>
          <w:del w:id="17" w:author="Пользователь" w:date="2024-10-29T12:12:00Z"/>
          <w:rFonts w:ascii="PT Astra Serif" w:hAnsi="PT Astra Serif" w:cs="PT Astra Serif"/>
          <w:sz w:val="28"/>
          <w:szCs w:val="28"/>
        </w:rPr>
      </w:pPr>
      <w:del w:id="18" w:author="Пользователь" w:date="2024-10-29T12:12:00Z">
        <w:r w:rsidDel="00E44245">
          <w:rPr>
            <w:rFonts w:ascii="PT Astra Serif" w:hAnsi="PT Astra Serif" w:cs="PT Astra Serif"/>
            <w:sz w:val="28"/>
            <w:szCs w:val="28"/>
          </w:rPr>
          <w:delText>3) </w:delText>
        </w:r>
        <w:r w:rsidRPr="000E514D" w:rsidDel="00E44245">
          <w:rPr>
            <w:rFonts w:ascii="PT Astra Serif" w:hAnsi="PT Astra Serif" w:cs="PT Astra Serif"/>
            <w:sz w:val="28"/>
            <w:szCs w:val="28"/>
          </w:rPr>
          <w:delText>правоустанавливающие документы на жилое помещение, права на которое зарегистрированы в Едином государственном реестре прав на недвижимое имущество и сделок с ними;</w:delText>
        </w:r>
      </w:del>
    </w:p>
    <w:p w:rsidR="000E514D" w:rsidDel="00E44245" w:rsidRDefault="000E514D" w:rsidP="000E514D">
      <w:pPr>
        <w:ind w:firstLine="709"/>
        <w:jc w:val="both"/>
        <w:rPr>
          <w:del w:id="19" w:author="Пользователь" w:date="2024-10-29T12:12:00Z"/>
          <w:rFonts w:ascii="PT Astra Serif" w:hAnsi="PT Astra Serif" w:cs="PT Astra Serif"/>
          <w:sz w:val="28"/>
          <w:szCs w:val="28"/>
        </w:rPr>
      </w:pPr>
      <w:del w:id="20" w:author="Пользователь" w:date="2024-10-29T12:12:00Z">
        <w:r w:rsidDel="00E44245">
          <w:rPr>
            <w:rFonts w:ascii="PT Astra Serif" w:hAnsi="PT Astra Serif" w:cs="PT Astra Serif"/>
            <w:sz w:val="28"/>
            <w:szCs w:val="28"/>
          </w:rPr>
          <w:delText>4) </w:delText>
        </w:r>
        <w:r w:rsidRPr="000E514D" w:rsidDel="00E44245">
          <w:rPr>
            <w:rFonts w:ascii="PT Astra Serif" w:hAnsi="PT Astra Serif" w:cs="PT Astra Serif"/>
            <w:sz w:val="28"/>
            <w:szCs w:val="28"/>
          </w:rPr>
          <w:delText>выписка из Единого государственного реестра недвижимости о правах отдельного лица на имевшиеся/имеющиеся у него объекты недвижимости;</w:delText>
        </w:r>
      </w:del>
    </w:p>
    <w:p w:rsidR="00E309A9" w:rsidDel="00E44245" w:rsidRDefault="00E309A9" w:rsidP="000E514D">
      <w:pPr>
        <w:ind w:firstLine="709"/>
        <w:jc w:val="both"/>
        <w:rPr>
          <w:del w:id="21" w:author="Пользователь" w:date="2024-10-29T12:12:00Z"/>
          <w:rFonts w:ascii="PT Astra Serif" w:hAnsi="PT Astra Serif" w:cs="PT Astra Serif"/>
          <w:sz w:val="28"/>
          <w:szCs w:val="28"/>
        </w:rPr>
      </w:pPr>
      <w:del w:id="22" w:author="Пользователь" w:date="2024-10-29T12:12:00Z">
        <w:r w:rsidDel="00E44245">
          <w:rPr>
            <w:rFonts w:ascii="PT Astra Serif" w:hAnsi="PT Astra Serif" w:cs="PT Astra Serif"/>
            <w:sz w:val="28"/>
            <w:szCs w:val="28"/>
          </w:rPr>
          <w:delText>5) </w:delText>
        </w:r>
        <w:r w:rsidRPr="00E309A9" w:rsidDel="00E44245">
          <w:rPr>
            <w:rFonts w:ascii="PT Astra Serif" w:hAnsi="PT Astra Serif" w:cs="PT Astra Serif"/>
            <w:sz w:val="28"/>
            <w:szCs w:val="28"/>
          </w:rPr>
          <w:delText>решение органа местного самоуправления о признании гражданина малоимущим (при обращении заявителя, относящегося к категории малоимущих граждан);</w:delText>
        </w:r>
      </w:del>
    </w:p>
    <w:p w:rsidR="00E309A9" w:rsidDel="00E44245" w:rsidRDefault="00E309A9" w:rsidP="000E514D">
      <w:pPr>
        <w:ind w:firstLine="709"/>
        <w:jc w:val="both"/>
        <w:rPr>
          <w:del w:id="23" w:author="Пользователь" w:date="2024-10-29T12:12:00Z"/>
          <w:rFonts w:ascii="PT Astra Serif" w:hAnsi="PT Astra Serif" w:cs="PT Astra Serif"/>
          <w:sz w:val="28"/>
          <w:szCs w:val="28"/>
        </w:rPr>
      </w:pPr>
      <w:del w:id="24" w:author="Пользователь" w:date="2024-10-29T12:12:00Z">
        <w:r w:rsidDel="00E44245">
          <w:rPr>
            <w:rFonts w:ascii="PT Astra Serif" w:hAnsi="PT Astra Serif" w:cs="PT Astra Serif"/>
            <w:sz w:val="28"/>
            <w:szCs w:val="28"/>
          </w:rPr>
          <w:delText>6) </w:delText>
        </w:r>
        <w:r w:rsidRPr="00E309A9" w:rsidDel="00E44245">
          <w:rPr>
            <w:rFonts w:ascii="PT Astra Serif" w:hAnsi="PT Astra Serif" w:cs="PT Astra Serif"/>
            <w:sz w:val="28"/>
            <w:szCs w:val="28"/>
          </w:rPr>
          <w:delText>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delText>
        </w:r>
        <w:r w:rsidDel="00E44245">
          <w:rPr>
            <w:rFonts w:ascii="PT Astra Serif" w:hAnsi="PT Astra Serif" w:cs="PT Astra Serif"/>
            <w:sz w:val="28"/>
            <w:szCs w:val="28"/>
          </w:rPr>
          <w:delText>;</w:delText>
        </w:r>
      </w:del>
    </w:p>
    <w:p w:rsidR="00E309A9" w:rsidRPr="000E514D" w:rsidDel="00E44245" w:rsidRDefault="00E309A9" w:rsidP="000E514D">
      <w:pPr>
        <w:ind w:firstLine="709"/>
        <w:jc w:val="both"/>
        <w:rPr>
          <w:del w:id="25" w:author="Пользователь" w:date="2024-10-29T12:12:00Z"/>
          <w:rFonts w:ascii="PT Astra Serif" w:hAnsi="PT Astra Serif" w:cs="PT Astra Serif"/>
          <w:sz w:val="28"/>
          <w:szCs w:val="28"/>
        </w:rPr>
      </w:pPr>
      <w:del w:id="26" w:author="Пользователь" w:date="2024-10-29T12:12:00Z">
        <w:r w:rsidDel="00E44245">
          <w:rPr>
            <w:rFonts w:ascii="PT Astra Serif" w:hAnsi="PT Astra Serif" w:cs="PT Astra Serif"/>
            <w:sz w:val="28"/>
            <w:szCs w:val="28"/>
          </w:rPr>
          <w:delText>7) </w:delText>
        </w:r>
        <w:r w:rsidRPr="00E309A9" w:rsidDel="00E44245">
          <w:rPr>
            <w:rFonts w:ascii="PT Astra Serif" w:hAnsi="PT Astra Serif" w:cs="PT Astra Serif"/>
            <w:sz w:val="28"/>
            <w:szCs w:val="28"/>
          </w:rPr>
          <w:delText>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 на территории г. Тулы и Тульской области;</w:delText>
        </w:r>
      </w:del>
    </w:p>
    <w:p w:rsidR="000E514D" w:rsidDel="00E44245" w:rsidRDefault="000E514D" w:rsidP="000E514D">
      <w:pPr>
        <w:ind w:firstLine="709"/>
        <w:jc w:val="both"/>
        <w:rPr>
          <w:del w:id="27" w:author="Пользователь" w:date="2024-10-29T12:12:00Z"/>
          <w:rFonts w:ascii="PT Astra Serif" w:hAnsi="PT Astra Serif" w:cs="PT Astra Serif"/>
          <w:sz w:val="28"/>
          <w:szCs w:val="28"/>
        </w:rPr>
      </w:pPr>
      <w:del w:id="28" w:author="Пользователь" w:date="2024-10-29T12:12:00Z">
        <w:r w:rsidRPr="000E514D" w:rsidDel="00E44245">
          <w:rPr>
            <w:rFonts w:ascii="PT Astra Serif" w:hAnsi="PT Astra Serif" w:cs="PT Astra Serif"/>
            <w:sz w:val="28"/>
            <w:szCs w:val="28"/>
          </w:rPr>
          <w:delTex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delText>
        </w:r>
        <w:r w:rsidR="005E1559" w:rsidRPr="005E1559" w:rsidDel="00E44245">
          <w:rPr>
            <w:rFonts w:ascii="PT Astra Serif" w:hAnsi="PT Astra Serif" w:cs="PT Astra Serif"/>
            <w:sz w:val="28"/>
            <w:szCs w:val="28"/>
          </w:rPr>
          <w:delText xml:space="preserve"> </w:delText>
        </w:r>
      </w:del>
    </w:p>
    <w:p w:rsidR="005E1559" w:rsidRPr="005E1559" w:rsidDel="00E44245" w:rsidRDefault="005E1559" w:rsidP="000E514D">
      <w:pPr>
        <w:ind w:firstLine="709"/>
        <w:jc w:val="both"/>
        <w:rPr>
          <w:del w:id="29" w:author="Пользователь" w:date="2024-10-29T12:12:00Z"/>
          <w:rFonts w:ascii="PT Astra Serif" w:hAnsi="PT Astra Serif" w:cs="PT Astra Serif"/>
          <w:sz w:val="28"/>
          <w:szCs w:val="28"/>
        </w:rPr>
      </w:pPr>
      <w:del w:id="30" w:author="Пользователь" w:date="2024-10-29T12:12:00Z">
        <w:r w:rsidRPr="005E1559" w:rsidDel="00E44245">
          <w:rPr>
            <w:rFonts w:ascii="PT Astra Serif" w:hAnsi="PT Astra Serif" w:cs="PT Astra Serif"/>
            <w:sz w:val="28"/>
            <w:szCs w:val="28"/>
          </w:rPr>
          <w:delText xml:space="preserve">Не допускается требовать от заявителя представления документов, не предусмотренных настоящим </w:delText>
        </w:r>
        <w:r w:rsidR="000E514D" w:rsidDel="00E44245">
          <w:rPr>
            <w:rFonts w:ascii="PT Astra Serif" w:hAnsi="PT Astra Serif" w:cs="PT Astra Serif"/>
            <w:sz w:val="28"/>
            <w:szCs w:val="28"/>
          </w:rPr>
          <w:delText>а</w:delText>
        </w:r>
        <w:r w:rsidRPr="005E1559" w:rsidDel="00E44245">
          <w:rPr>
            <w:rFonts w:ascii="PT Astra Serif" w:hAnsi="PT Astra Serif" w:cs="PT Astra Serif"/>
            <w:sz w:val="28"/>
            <w:szCs w:val="28"/>
          </w:rPr>
          <w:delText xml:space="preserve">дминистративным регламентом. </w:delText>
        </w:r>
      </w:del>
    </w:p>
    <w:p w:rsidR="005F3FB4" w:rsidDel="00E44245" w:rsidRDefault="005F3FB4" w:rsidP="006A1C58">
      <w:pPr>
        <w:rPr>
          <w:del w:id="31" w:author="Пользователь" w:date="2024-10-29T12:12:00Z"/>
          <w:rFonts w:ascii="PT Astra Serif" w:hAnsi="PT Astra Serif" w:cs="PT Astra Serif"/>
          <w:sz w:val="28"/>
          <w:szCs w:val="28"/>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t>1</w:t>
      </w:r>
      <w:r w:rsidR="00FA2F8F">
        <w:rPr>
          <w:rFonts w:ascii="PT Astra Serif" w:hAnsi="PT Astra Serif" w:cs="PT Astra Serif"/>
          <w:b/>
          <w:bCs/>
          <w:sz w:val="28"/>
          <w:szCs w:val="28"/>
        </w:rPr>
        <w:t>1</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Pr="00347CA9" w:rsidRDefault="00621EC6" w:rsidP="00621EC6">
      <w:pPr>
        <w:ind w:left="284"/>
        <w:rPr>
          <w:rFonts w:ascii="PT Astra Serif" w:hAnsi="PT Astra Serif" w:cs="PT Astra Serif"/>
          <w:sz w:val="20"/>
          <w:szCs w:val="20"/>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595039" w:rsidRPr="00595039" w:rsidRDefault="00625297" w:rsidP="00595039">
      <w:pPr>
        <w:ind w:firstLine="709"/>
        <w:jc w:val="both"/>
        <w:rPr>
          <w:rFonts w:ascii="PT Astra Serif" w:hAnsi="PT Astra Serif" w:cs="PT Astra Serif"/>
          <w:sz w:val="28"/>
          <w:szCs w:val="28"/>
        </w:rPr>
      </w:pPr>
      <w:r>
        <w:rPr>
          <w:rFonts w:ascii="PT Astra Serif" w:hAnsi="PT Astra Serif" w:cs="PT Astra Serif"/>
          <w:sz w:val="28"/>
          <w:szCs w:val="28"/>
        </w:rPr>
        <w:t>1) </w:t>
      </w:r>
      <w:r w:rsidR="00595039" w:rsidRPr="00595039">
        <w:rPr>
          <w:rFonts w:ascii="PT Astra Serif" w:hAnsi="PT Astra Serif" w:cs="PT Astra Serif"/>
          <w:sz w:val="28"/>
          <w:szCs w:val="28"/>
        </w:rPr>
        <w:t xml:space="preserve">заявление о предоставлении услуги подано в орган местного самоуправления, в полномочия которых не входит предоставление услуги; </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2) представление неполного комплекта документов, необходимых для предоставления услуги;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 xml:space="preserve">3) представленные документы или сведения утратили силу на момент обращения за услугой (сведения документа, удостоверяющий личность; </w:t>
      </w:r>
      <w:r w:rsidRPr="00595039">
        <w:rPr>
          <w:rFonts w:ascii="PT Astra Serif" w:hAnsi="PT Astra Serif" w:cs="PT Astra Serif"/>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6) неполное заполнение полей в интерактивной форме заявления на ЕПГУ;</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F3FB4"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 xml:space="preserve">8) несоблюдение установленных статьей 11 Федерального закона от </w:t>
      </w:r>
      <w:r>
        <w:rPr>
          <w:rFonts w:ascii="PT Astra Serif" w:hAnsi="PT Astra Serif" w:cs="PT Astra Serif"/>
          <w:sz w:val="28"/>
          <w:szCs w:val="28"/>
        </w:rPr>
        <w:t>0</w:t>
      </w:r>
      <w:r w:rsidRPr="00595039">
        <w:rPr>
          <w:rFonts w:ascii="PT Astra Serif" w:hAnsi="PT Astra Serif" w:cs="PT Astra Serif"/>
          <w:sz w:val="28"/>
          <w:szCs w:val="28"/>
        </w:rPr>
        <w:t>6</w:t>
      </w:r>
      <w:r>
        <w:rPr>
          <w:rFonts w:ascii="PT Astra Serif" w:hAnsi="PT Astra Serif" w:cs="PT Astra Serif"/>
          <w:sz w:val="28"/>
          <w:szCs w:val="28"/>
        </w:rPr>
        <w:t>.04.</w:t>
      </w:r>
      <w:r w:rsidRPr="00595039">
        <w:rPr>
          <w:rFonts w:ascii="PT Astra Serif" w:hAnsi="PT Astra Serif" w:cs="PT Astra Serif"/>
          <w:sz w:val="28"/>
          <w:szCs w:val="28"/>
        </w:rPr>
        <w:t xml:space="preserve">2011 № 63-ФЗ «Об электронной подписи» условий признания </w:t>
      </w:r>
      <w:proofErr w:type="gramStart"/>
      <w:r w:rsidRPr="00595039">
        <w:rPr>
          <w:rFonts w:ascii="PT Astra Serif" w:hAnsi="PT Astra Serif" w:cs="PT Astra Serif"/>
          <w:sz w:val="28"/>
          <w:szCs w:val="28"/>
        </w:rPr>
        <w:t>действительности</w:t>
      </w:r>
      <w:proofErr w:type="gramEnd"/>
      <w:r w:rsidRPr="00595039">
        <w:rPr>
          <w:rFonts w:ascii="PT Astra Serif" w:hAnsi="PT Astra Serif" w:cs="PT Astra Serif"/>
          <w:sz w:val="28"/>
          <w:szCs w:val="28"/>
        </w:rPr>
        <w:t xml:space="preserve"> усиленной квалифицированной электронной подписи</w:t>
      </w:r>
      <w:r>
        <w:rPr>
          <w:rFonts w:ascii="PT Astra Serif" w:hAnsi="PT Astra Serif" w:cs="PT Astra Serif"/>
          <w:sz w:val="28"/>
          <w:szCs w:val="28"/>
        </w:rPr>
        <w:t>.</w:t>
      </w:r>
    </w:p>
    <w:p w:rsidR="00595039" w:rsidRPr="00347CA9" w:rsidRDefault="00595039" w:rsidP="00595039">
      <w:pPr>
        <w:ind w:firstLine="709"/>
        <w:jc w:val="both"/>
        <w:rPr>
          <w:rFonts w:ascii="PT Astra Serif" w:hAnsi="PT Astra Serif" w:cs="PT Astra Serif"/>
          <w:sz w:val="20"/>
          <w:szCs w:val="20"/>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595039">
        <w:rPr>
          <w:rFonts w:ascii="PT Astra Serif" w:hAnsi="PT Astra Serif"/>
          <w:b/>
          <w:bCs/>
          <w:color w:val="000000"/>
          <w:sz w:val="28"/>
          <w:szCs w:val="28"/>
          <w:lang w:eastAsia="ru-RU"/>
        </w:rPr>
        <w:t>2</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347CA9" w:rsidRDefault="005F3FB4" w:rsidP="00D72584">
      <w:pPr>
        <w:shd w:val="clear" w:color="auto" w:fill="FFFFFF"/>
        <w:suppressAutoHyphens w:val="0"/>
        <w:jc w:val="center"/>
        <w:rPr>
          <w:rFonts w:ascii="PT Astra Serif" w:hAnsi="PT Astra Serif"/>
          <w:b/>
          <w:bCs/>
          <w:color w:val="000000"/>
          <w:sz w:val="20"/>
          <w:szCs w:val="20"/>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.1. </w:t>
      </w:r>
      <w:r w:rsidR="00595039" w:rsidRPr="00595039">
        <w:rPr>
          <w:rFonts w:ascii="PT Astra Serif" w:hAnsi="PT Astra Serif"/>
          <w:bCs/>
          <w:color w:val="000000"/>
          <w:sz w:val="28"/>
          <w:szCs w:val="28"/>
          <w:lang w:eastAsia="ru-RU"/>
        </w:rPr>
        <w:t>Основания для приостановления предоставления услуги не предусмотрены</w:t>
      </w:r>
      <w:r w:rsidR="00D72584" w:rsidRPr="00D72584">
        <w:rPr>
          <w:rFonts w:ascii="PT Astra Serif" w:hAnsi="PT Astra Serif"/>
          <w:bCs/>
          <w:color w:val="000000"/>
          <w:sz w:val="28"/>
          <w:szCs w:val="28"/>
          <w:lang w:eastAsia="ru-RU"/>
        </w:rPr>
        <w:t>.</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а) </w:t>
      </w:r>
      <w:r w:rsidR="00C851BE">
        <w:rPr>
          <w:rFonts w:ascii="PT Astra Serif" w:hAnsi="PT Astra Serif"/>
          <w:bCs/>
          <w:color w:val="000000"/>
          <w:sz w:val="28"/>
          <w:szCs w:val="28"/>
          <w:lang w:eastAsia="ru-RU"/>
        </w:rPr>
        <w:t>п</w:t>
      </w:r>
      <w:r w:rsidR="00C851BE" w:rsidRPr="00C851BE">
        <w:rPr>
          <w:rFonts w:ascii="PT Astra Serif" w:hAnsi="PT Astra Serif"/>
          <w:bCs/>
          <w:color w:val="000000"/>
          <w:sz w:val="28"/>
          <w:szCs w:val="28"/>
          <w:lang w:eastAsia="ru-RU"/>
        </w:rPr>
        <w:t>редставление недостоверных документов и сведений;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sidR="00C851BE">
        <w:rPr>
          <w:rFonts w:ascii="PT Astra Serif" w:hAnsi="PT Astra Serif"/>
          <w:bCs/>
          <w:color w:val="000000"/>
          <w:sz w:val="28"/>
          <w:szCs w:val="28"/>
          <w:lang w:eastAsia="ru-RU"/>
        </w:rPr>
        <w:t>;</w:t>
      </w:r>
      <w:r w:rsidRPr="00FD7111">
        <w:rPr>
          <w:rFonts w:ascii="PT Astra Serif" w:hAnsi="PT Astra Serif"/>
          <w:bCs/>
          <w:color w:val="000000"/>
          <w:sz w:val="28"/>
          <w:szCs w:val="28"/>
          <w:lang w:eastAsia="ru-RU"/>
        </w:rPr>
        <w:t xml:space="preserve"> </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б</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w:t>
      </w:r>
      <w:r w:rsidR="00C851BE" w:rsidRPr="00C851BE">
        <w:rPr>
          <w:rFonts w:ascii="PT Astra Serif" w:hAnsi="PT Astra Serif"/>
          <w:bCs/>
          <w:color w:val="000000"/>
          <w:sz w:val="28"/>
          <w:szCs w:val="28"/>
          <w:lang w:eastAsia="ru-RU"/>
        </w:rPr>
        <w:t xml:space="preserve">поступление в орган, осуществляющий </w:t>
      </w:r>
      <w:r w:rsidR="004F2ECE">
        <w:rPr>
          <w:rFonts w:ascii="PT Astra Serif" w:hAnsi="PT Astra Serif"/>
          <w:bCs/>
          <w:color w:val="000000"/>
          <w:sz w:val="28"/>
          <w:szCs w:val="28"/>
          <w:lang w:eastAsia="ru-RU"/>
        </w:rPr>
        <w:t>предоставление муниципальной услуги</w:t>
      </w:r>
      <w:r w:rsidR="00C851BE" w:rsidRPr="00C851BE">
        <w:rPr>
          <w:rFonts w:ascii="PT Astra Serif" w:hAnsi="PT Astra Serif"/>
          <w:bCs/>
          <w:color w:val="000000"/>
          <w:sz w:val="28"/>
          <w:szCs w:val="28"/>
          <w:lang w:eastAsia="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F2ECE">
        <w:rPr>
          <w:rFonts w:ascii="PT Astra Serif" w:hAnsi="PT Astra Serif"/>
          <w:bCs/>
          <w:color w:val="000000"/>
          <w:sz w:val="28"/>
          <w:szCs w:val="28"/>
          <w:lang w:eastAsia="ru-RU"/>
        </w:rPr>
        <w:t>оказания муниципальной услуги</w:t>
      </w:r>
      <w:r w:rsidR="00C851BE" w:rsidRPr="00C851BE">
        <w:rPr>
          <w:rFonts w:ascii="PT Astra Serif" w:hAnsi="PT Astra Serif"/>
          <w:bCs/>
          <w:color w:val="000000"/>
          <w:sz w:val="28"/>
          <w:szCs w:val="28"/>
          <w:lang w:eastAsia="ru-RU"/>
        </w:rPr>
        <w:t xml:space="preserve"> в соответствии пунктом </w:t>
      </w:r>
      <w:r w:rsidR="00C851BE">
        <w:rPr>
          <w:rFonts w:ascii="PT Astra Serif" w:hAnsi="PT Astra Serif"/>
          <w:bCs/>
          <w:color w:val="000000"/>
          <w:sz w:val="28"/>
          <w:szCs w:val="28"/>
          <w:lang w:eastAsia="ru-RU"/>
        </w:rPr>
        <w:t>10</w:t>
      </w:r>
      <w:r w:rsidR="00C851BE" w:rsidRPr="00C851BE">
        <w:rPr>
          <w:rFonts w:ascii="PT Astra Serif" w:hAnsi="PT Astra Serif"/>
          <w:bCs/>
          <w:color w:val="000000"/>
          <w:sz w:val="28"/>
          <w:szCs w:val="28"/>
          <w:lang w:eastAsia="ru-RU"/>
        </w:rPr>
        <w:t xml:space="preserve"> Административного регламента, если соответствующий документ не представлен заявителем по собственной инициативе. Отказ в </w:t>
      </w:r>
      <w:r w:rsidR="004F2ECE">
        <w:rPr>
          <w:rFonts w:ascii="PT Astra Serif" w:hAnsi="PT Astra Serif"/>
          <w:bCs/>
          <w:color w:val="000000"/>
          <w:sz w:val="28"/>
          <w:szCs w:val="28"/>
          <w:lang w:eastAsia="ru-RU"/>
        </w:rPr>
        <w:t>предоставлении муниципальной услуги</w:t>
      </w:r>
      <w:r w:rsidR="00C851BE" w:rsidRPr="00C851BE">
        <w:rPr>
          <w:rFonts w:ascii="PT Astra Serif" w:hAnsi="PT Astra Serif"/>
          <w:bCs/>
          <w:color w:val="000000"/>
          <w:sz w:val="28"/>
          <w:szCs w:val="28"/>
          <w:lang w:eastAsia="ru-RU"/>
        </w:rPr>
        <w:t xml:space="preserve"> по указанному основанию допускается в случае, если </w:t>
      </w:r>
      <w:r w:rsidR="004F2ECE">
        <w:rPr>
          <w:rFonts w:ascii="PT Astra Serif" w:hAnsi="PT Astra Serif"/>
          <w:bCs/>
          <w:color w:val="000000"/>
          <w:sz w:val="28"/>
          <w:szCs w:val="28"/>
          <w:lang w:eastAsia="ru-RU"/>
        </w:rPr>
        <w:t xml:space="preserve">Уполномоченный </w:t>
      </w:r>
      <w:r w:rsidR="00C851BE" w:rsidRPr="00C851BE">
        <w:rPr>
          <w:rFonts w:ascii="PT Astra Serif" w:hAnsi="PT Astra Serif"/>
          <w:bCs/>
          <w:color w:val="000000"/>
          <w:sz w:val="28"/>
          <w:szCs w:val="28"/>
          <w:lang w:eastAsia="ru-RU"/>
        </w:rPr>
        <w:t>орган, после получения указанного ответа уведомил заявителя о получении такого ответа, предложил заявителю представить документ и (или) информацию, и не получил от заявителя такой документ и (или) информацию в течение 15 рабочих дней со дня направления уведомления</w:t>
      </w:r>
      <w:r w:rsidR="00C851BE">
        <w:rPr>
          <w:rFonts w:ascii="PT Astra Serif" w:hAnsi="PT Astra Serif"/>
          <w:bCs/>
          <w:color w:val="000000"/>
          <w:sz w:val="28"/>
          <w:szCs w:val="28"/>
          <w:lang w:eastAsia="ru-RU"/>
        </w:rPr>
        <w:t>;</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в</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w:t>
      </w:r>
      <w:r w:rsidR="00C851BE" w:rsidRPr="00C851BE">
        <w:rPr>
          <w:rFonts w:ascii="PT Astra Serif" w:hAnsi="PT Astra Serif"/>
          <w:bCs/>
          <w:color w:val="000000"/>
          <w:sz w:val="28"/>
          <w:szCs w:val="28"/>
          <w:lang w:eastAsia="ru-RU"/>
        </w:rPr>
        <w:t>представление документов в ненадлежащий орган</w:t>
      </w:r>
      <w:r w:rsidR="004F2ECE">
        <w:rPr>
          <w:rFonts w:ascii="PT Astra Serif" w:hAnsi="PT Astra Serif"/>
          <w:bCs/>
          <w:color w:val="000000"/>
          <w:sz w:val="28"/>
          <w:szCs w:val="28"/>
          <w:lang w:eastAsia="ru-RU"/>
        </w:rPr>
        <w:t>.</w:t>
      </w:r>
    </w:p>
    <w:p w:rsidR="008A0E18" w:rsidRPr="008A0E18" w:rsidRDefault="00545B1E"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lastRenderedPageBreak/>
        <w:t>13.</w:t>
      </w:r>
      <w:r w:rsidR="006A0326">
        <w:rPr>
          <w:rFonts w:ascii="PT Astra Serif" w:hAnsi="PT Astra Serif"/>
          <w:b/>
          <w:color w:val="000000"/>
          <w:sz w:val="28"/>
          <w:szCs w:val="28"/>
          <w:lang w:eastAsia="ru-RU"/>
        </w:rPr>
        <w:t> </w:t>
      </w:r>
      <w:r>
        <w:rPr>
          <w:rFonts w:ascii="PT Astra Serif" w:hAnsi="PT Astra Serif"/>
          <w:b/>
          <w:color w:val="000000"/>
          <w:sz w:val="28"/>
          <w:szCs w:val="28"/>
          <w:lang w:eastAsia="ru-RU"/>
        </w:rPr>
        <w:t>Размер платы, взимаемой с заявителя при предоставлении муниципальной услуги, и способы ее взимания</w:t>
      </w:r>
    </w:p>
    <w:p w:rsidR="008A0E18" w:rsidRPr="008A0E18" w:rsidRDefault="00545B1E"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545B1E">
        <w:rPr>
          <w:rFonts w:ascii="PT Astra Serif" w:hAnsi="PT Astra Serif"/>
          <w:color w:val="000000"/>
          <w:sz w:val="28"/>
          <w:szCs w:val="28"/>
          <w:lang w:eastAsia="ru-RU"/>
        </w:rPr>
        <w:t>Предоставление муниципальной услуги осуществляется бесплатно</w:t>
      </w:r>
      <w:r w:rsidR="008A0E18" w:rsidRPr="008A0E18">
        <w:rPr>
          <w:rFonts w:ascii="PT Astra Serif" w:hAnsi="PT Astra Serif"/>
          <w:color w:val="000000"/>
          <w:sz w:val="28"/>
          <w:szCs w:val="28"/>
          <w:lang w:eastAsia="ru-RU"/>
        </w:rPr>
        <w:t>.</w:t>
      </w:r>
    </w:p>
    <w:p w:rsidR="00545B1E" w:rsidRPr="00545B1E" w:rsidRDefault="006A0326" w:rsidP="00545B1E">
      <w:pPr>
        <w:jc w:val="center"/>
        <w:rPr>
          <w:rFonts w:ascii="PT Astra Serif" w:hAnsi="PT Astra Serif" w:cs="PT Astra Serif"/>
          <w:b/>
          <w:bCs/>
          <w:sz w:val="28"/>
          <w:szCs w:val="28"/>
        </w:rPr>
      </w:pPr>
      <w:r>
        <w:rPr>
          <w:rFonts w:ascii="PT Astra Serif" w:hAnsi="PT Astra Serif" w:cs="PT Astra Serif"/>
          <w:b/>
          <w:bCs/>
          <w:sz w:val="28"/>
          <w:szCs w:val="28"/>
        </w:rPr>
        <w:t>1</w:t>
      </w:r>
      <w:r w:rsidR="00545B1E">
        <w:rPr>
          <w:rFonts w:ascii="PT Astra Serif" w:hAnsi="PT Astra Serif" w:cs="PT Astra Serif"/>
          <w:b/>
          <w:bCs/>
          <w:sz w:val="28"/>
          <w:szCs w:val="28"/>
        </w:rPr>
        <w:t>4</w:t>
      </w:r>
      <w:r>
        <w:rPr>
          <w:rFonts w:ascii="PT Astra Serif" w:hAnsi="PT Astra Serif" w:cs="PT Astra Serif"/>
          <w:b/>
          <w:bCs/>
          <w:sz w:val="28"/>
          <w:szCs w:val="28"/>
        </w:rPr>
        <w:t>. </w:t>
      </w:r>
      <w:r w:rsidR="00545B1E" w:rsidRPr="00545B1E">
        <w:rPr>
          <w:rFonts w:ascii="PT Astra Serif" w:hAnsi="PT Astra Serif" w:cs="PT Astra Serif"/>
          <w:b/>
          <w:bCs/>
          <w:sz w:val="28"/>
          <w:szCs w:val="28"/>
        </w:rPr>
        <w:t>Максимальный срок ожидания в очереди при подаче запроса</w:t>
      </w:r>
    </w:p>
    <w:p w:rsidR="00545B1E" w:rsidRPr="00545B1E" w:rsidRDefault="00545B1E" w:rsidP="00545B1E">
      <w:pPr>
        <w:jc w:val="center"/>
        <w:rPr>
          <w:rFonts w:ascii="PT Astra Serif" w:hAnsi="PT Astra Serif" w:cs="PT Astra Serif"/>
          <w:b/>
          <w:bCs/>
          <w:sz w:val="28"/>
          <w:szCs w:val="28"/>
        </w:rPr>
      </w:pPr>
      <w:r w:rsidRPr="00545B1E">
        <w:rPr>
          <w:rFonts w:ascii="PT Astra Serif" w:hAnsi="PT Astra Serif" w:cs="PT Astra Serif"/>
          <w:b/>
          <w:bCs/>
          <w:sz w:val="28"/>
          <w:szCs w:val="28"/>
        </w:rPr>
        <w:t>о предоставлении муниципальной услуги и при получении</w:t>
      </w:r>
    </w:p>
    <w:p w:rsidR="005C555B" w:rsidRDefault="00545B1E" w:rsidP="00545B1E">
      <w:pPr>
        <w:jc w:val="center"/>
        <w:rPr>
          <w:rFonts w:ascii="PT Astra Serif" w:hAnsi="PT Astra Serif" w:cs="PT Astra Serif"/>
          <w:b/>
          <w:bCs/>
          <w:sz w:val="28"/>
          <w:szCs w:val="28"/>
        </w:rPr>
      </w:pPr>
      <w:r w:rsidRPr="00545B1E">
        <w:rPr>
          <w:rFonts w:ascii="PT Astra Serif" w:hAnsi="PT Astra Serif" w:cs="PT Astra Serif"/>
          <w:b/>
          <w:bCs/>
          <w:sz w:val="28"/>
          <w:szCs w:val="28"/>
        </w:rPr>
        <w:t>результата предоставления муниципальной услуги</w:t>
      </w:r>
    </w:p>
    <w:p w:rsidR="00545B1E" w:rsidRPr="00347CA9" w:rsidRDefault="00545B1E" w:rsidP="00545B1E">
      <w:pPr>
        <w:jc w:val="center"/>
        <w:rPr>
          <w:rFonts w:ascii="PT Astra Serif" w:hAnsi="PT Astra Serif" w:cs="PT Astra Serif"/>
          <w:sz w:val="20"/>
          <w:szCs w:val="20"/>
        </w:rPr>
      </w:pPr>
    </w:p>
    <w:p w:rsidR="004F2ECE" w:rsidRDefault="004F2ECE" w:rsidP="004F2ECE">
      <w:pPr>
        <w:shd w:val="clear" w:color="auto" w:fill="FFFFFF"/>
        <w:suppressAutoHyphens w:val="0"/>
        <w:spacing w:before="100" w:beforeAutospacing="1" w:after="100" w:afterAutospacing="1"/>
        <w:ind w:firstLine="709"/>
        <w:jc w:val="both"/>
        <w:rPr>
          <w:rFonts w:ascii="PT Astra Serif" w:hAnsi="PT Astra Serif" w:cs="PT Astra Serif"/>
          <w:sz w:val="28"/>
          <w:szCs w:val="28"/>
        </w:rPr>
      </w:pPr>
      <w:r w:rsidRPr="004F2ECE">
        <w:rPr>
          <w:rFonts w:ascii="PT Astra Serif" w:hAnsi="PT Astra Serif" w:cs="PT Astra Serif"/>
          <w:sz w:val="28"/>
          <w:szCs w:val="28"/>
        </w:rPr>
        <w:t>Максимальный срок ожидания в очереди при подаче запроса о предоставлении муниципальной услуги в многофункциональном центре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w:t>
      </w:r>
      <w:r w:rsidR="00013703">
        <w:rPr>
          <w:rFonts w:ascii="PT Astra Serif" w:hAnsi="PT Astra Serif"/>
          <w:b/>
          <w:bCs/>
          <w:color w:val="000000"/>
          <w:sz w:val="28"/>
          <w:szCs w:val="28"/>
          <w:lang w:eastAsia="ru-RU"/>
        </w:rPr>
        <w:t>5</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545B1E" w:rsidRPr="00545B1E" w:rsidRDefault="00545B1E" w:rsidP="00545B1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19.1. </w:t>
      </w:r>
      <w:r w:rsidRPr="00545B1E">
        <w:rPr>
          <w:rFonts w:ascii="PT Astra Serif" w:hAnsi="PT Astra Serif"/>
          <w:color w:val="000000"/>
          <w:sz w:val="28"/>
          <w:szCs w:val="28"/>
          <w:lang w:eastAsia="ru-RU"/>
        </w:rPr>
        <w:t>Запрос, представленный заявителем либо его представителем через МФЦ, регистрируется в установленном порядке уполномоченным органом в день поступления от МФЦ.</w:t>
      </w:r>
    </w:p>
    <w:p w:rsidR="005C555B" w:rsidRPr="005C555B" w:rsidRDefault="00545B1E" w:rsidP="00545B1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19.2</w:t>
      </w:r>
      <w:r w:rsidRPr="00545B1E">
        <w:rPr>
          <w:rFonts w:ascii="PT Astra Serif" w:hAnsi="PT Astra Serif"/>
          <w:color w:val="000000"/>
          <w:sz w:val="28"/>
          <w:szCs w:val="28"/>
          <w:lang w:eastAsia="ru-RU"/>
        </w:rPr>
        <w:t>.</w:t>
      </w:r>
      <w:r>
        <w:rPr>
          <w:rFonts w:ascii="PT Astra Serif" w:hAnsi="PT Astra Serif"/>
          <w:color w:val="000000"/>
          <w:sz w:val="28"/>
          <w:szCs w:val="28"/>
          <w:lang w:eastAsia="ru-RU"/>
        </w:rPr>
        <w:t> </w:t>
      </w:r>
      <w:r w:rsidRPr="00545B1E">
        <w:rPr>
          <w:rFonts w:ascii="PT Astra Serif" w:hAnsi="PT Astra Serif"/>
          <w:color w:val="000000"/>
          <w:sz w:val="28"/>
          <w:szCs w:val="28"/>
          <w:lang w:eastAsia="ru-RU"/>
        </w:rPr>
        <w:t>Запрос, поступивший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Запрос, поступивший в нерабочее время, регистрируется в первый рабочий день.</w:t>
      </w:r>
    </w:p>
    <w:p w:rsidR="00621EC6" w:rsidRPr="00347CA9" w:rsidRDefault="00621EC6" w:rsidP="005C555B">
      <w:pPr>
        <w:rPr>
          <w:rFonts w:ascii="PT Astra Serif" w:hAnsi="PT Astra Serif" w:cs="PT Astra Serif"/>
          <w:sz w:val="20"/>
          <w:szCs w:val="20"/>
        </w:rPr>
      </w:pPr>
    </w:p>
    <w:p w:rsidR="00621EC6" w:rsidRDefault="00013703" w:rsidP="00842176">
      <w:pPr>
        <w:jc w:val="center"/>
        <w:rPr>
          <w:rFonts w:ascii="PT Astra Serif" w:hAnsi="PT Astra Serif" w:cs="PT Astra Serif"/>
          <w:sz w:val="28"/>
          <w:szCs w:val="28"/>
        </w:rPr>
      </w:pPr>
      <w:r>
        <w:rPr>
          <w:rFonts w:ascii="PT Astra Serif" w:hAnsi="PT Astra Serif"/>
          <w:b/>
          <w:bCs/>
          <w:color w:val="000000"/>
          <w:sz w:val="28"/>
          <w:szCs w:val="28"/>
          <w:lang w:eastAsia="ru-RU"/>
        </w:rPr>
        <w:t>16</w:t>
      </w:r>
      <w:r w:rsidR="005C555B" w:rsidRPr="005C555B">
        <w:rPr>
          <w:rFonts w:ascii="PT Astra Serif" w:hAnsi="PT Astra Serif"/>
          <w:b/>
          <w:bCs/>
          <w:color w:val="000000"/>
          <w:sz w:val="28"/>
          <w:szCs w:val="28"/>
          <w:lang w:eastAsia="ru-RU"/>
        </w:rPr>
        <w:t xml:space="preserve">. </w:t>
      </w:r>
      <w:r w:rsidR="00842176">
        <w:rPr>
          <w:rFonts w:ascii="PT Astra Serif" w:hAnsi="PT Astra Serif"/>
          <w:b/>
          <w:bCs/>
          <w:color w:val="000000"/>
          <w:sz w:val="28"/>
          <w:szCs w:val="28"/>
          <w:lang w:eastAsia="ru-RU"/>
        </w:rPr>
        <w:t>Т</w:t>
      </w:r>
      <w:r w:rsidR="00842176" w:rsidRPr="00842176">
        <w:rPr>
          <w:rFonts w:ascii="PT Astra Serif" w:hAnsi="PT Astra Serif"/>
          <w:b/>
          <w:bCs/>
          <w:color w:val="000000"/>
          <w:sz w:val="28"/>
          <w:szCs w:val="28"/>
          <w:lang w:eastAsia="ru-RU"/>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rsidR="00621EC6" w:rsidRPr="00347CA9" w:rsidRDefault="00621EC6" w:rsidP="00621EC6">
      <w:pPr>
        <w:ind w:left="284"/>
        <w:rPr>
          <w:rFonts w:ascii="PT Astra Serif" w:hAnsi="PT Astra Serif" w:cs="PT Astra Serif"/>
          <w:sz w:val="20"/>
          <w:szCs w:val="20"/>
        </w:rPr>
      </w:pP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w:t>
      </w:r>
      <w:r w:rsidRPr="004C41B0">
        <w:rPr>
          <w:rFonts w:ascii="PT Astra Serif" w:hAnsi="PT Astra Serif"/>
          <w:color w:val="000000"/>
          <w:sz w:val="28"/>
          <w:szCs w:val="28"/>
          <w:lang w:eastAsia="ru-RU"/>
        </w:rPr>
        <w:lastRenderedPageBreak/>
        <w:t>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При предоставлении муниципальной услуги инвалидам обеспечивается:</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lastRenderedPageBreak/>
        <w:t>возможность беспрепятственного доступа к объекту (зданию, помещению), в котором предоставляется муниципальная услуга;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допуск </w:t>
      </w:r>
      <w:proofErr w:type="spellStart"/>
      <w:r w:rsidRPr="004C41B0">
        <w:rPr>
          <w:rFonts w:ascii="PT Astra Serif" w:hAnsi="PT Astra Serif"/>
          <w:color w:val="000000"/>
          <w:sz w:val="28"/>
          <w:szCs w:val="28"/>
          <w:lang w:eastAsia="ru-RU"/>
        </w:rPr>
        <w:t>сурдопереводчика</w:t>
      </w:r>
      <w:proofErr w:type="spellEnd"/>
      <w:r w:rsidRPr="004C41B0">
        <w:rPr>
          <w:rFonts w:ascii="PT Astra Serif" w:hAnsi="PT Astra Serif"/>
          <w:color w:val="000000"/>
          <w:sz w:val="28"/>
          <w:szCs w:val="28"/>
          <w:lang w:eastAsia="ru-RU"/>
        </w:rPr>
        <w:t xml:space="preserve"> и </w:t>
      </w:r>
      <w:proofErr w:type="spellStart"/>
      <w:r w:rsidRPr="004C41B0">
        <w:rPr>
          <w:rFonts w:ascii="PT Astra Serif" w:hAnsi="PT Astra Serif"/>
          <w:color w:val="000000"/>
          <w:sz w:val="28"/>
          <w:szCs w:val="28"/>
          <w:lang w:eastAsia="ru-RU"/>
        </w:rPr>
        <w:t>тифлосурдопереводчика</w:t>
      </w:r>
      <w:proofErr w:type="spellEnd"/>
      <w:r w:rsidRPr="004C41B0">
        <w:rPr>
          <w:rFonts w:ascii="PT Astra Serif" w:hAnsi="PT Astra Serif"/>
          <w:color w:val="000000"/>
          <w:sz w:val="28"/>
          <w:szCs w:val="28"/>
          <w:lang w:eastAsia="ru-RU"/>
        </w:rPr>
        <w:t>;</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C555B" w:rsidRPr="005C555B" w:rsidRDefault="004C41B0" w:rsidP="004C41B0">
      <w:pPr>
        <w:shd w:val="clear" w:color="auto" w:fill="FFFFFF"/>
        <w:suppressAutoHyphens w:val="0"/>
        <w:ind w:firstLine="709"/>
        <w:jc w:val="both"/>
        <w:rPr>
          <w:rFonts w:ascii="PT Astra Serif" w:hAnsi="PT Astra Serif"/>
          <w:sz w:val="28"/>
          <w:szCs w:val="28"/>
          <w:lang w:eastAsia="ru-RU"/>
        </w:rPr>
      </w:pPr>
      <w:r w:rsidRPr="004C41B0">
        <w:rPr>
          <w:rFonts w:ascii="PT Astra Serif" w:hAnsi="PT Astra Serif"/>
          <w:color w:val="000000"/>
          <w:sz w:val="28"/>
          <w:szCs w:val="28"/>
          <w:lang w:eastAsia="ru-RU"/>
        </w:rPr>
        <w:t>оказание инвалидам помощи в преодолении барьеров, мешающих получению ими муниципальной услуги наравне с другими лицами.</w:t>
      </w:r>
    </w:p>
    <w:p w:rsidR="003B05AD" w:rsidRPr="00347CA9" w:rsidRDefault="003B05AD" w:rsidP="005F3FB4">
      <w:pPr>
        <w:shd w:val="clear" w:color="auto" w:fill="FFFFFF"/>
        <w:suppressAutoHyphens w:val="0"/>
        <w:jc w:val="center"/>
        <w:rPr>
          <w:rFonts w:ascii="PT Astra Serif" w:hAnsi="PT Astra Serif"/>
          <w:b/>
          <w:bCs/>
          <w:color w:val="000000"/>
          <w:sz w:val="16"/>
          <w:szCs w:val="16"/>
          <w:lang w:eastAsia="ru-RU"/>
        </w:rPr>
      </w:pPr>
    </w:p>
    <w:p w:rsidR="005F3FB4" w:rsidRDefault="004C41B0"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17</w:t>
      </w:r>
      <w:r w:rsidR="002A196D">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w:t>
      </w:r>
      <w:r>
        <w:rPr>
          <w:rFonts w:ascii="PT Astra Serif" w:hAnsi="PT Astra Serif"/>
          <w:b/>
          <w:bCs/>
          <w:color w:val="000000"/>
          <w:sz w:val="28"/>
          <w:szCs w:val="28"/>
          <w:lang w:eastAsia="ru-RU"/>
        </w:rPr>
        <w:t>тупности и качества муниципальных</w:t>
      </w:r>
      <w:r w:rsidR="009B3602" w:rsidRPr="009B3602">
        <w:rPr>
          <w:rFonts w:ascii="PT Astra Serif" w:hAnsi="PT Astra Serif"/>
          <w:b/>
          <w:bCs/>
          <w:color w:val="000000"/>
          <w:sz w:val="28"/>
          <w:szCs w:val="28"/>
          <w:lang w:eastAsia="ru-RU"/>
        </w:rPr>
        <w:t xml:space="preserve"> услуг </w:t>
      </w:r>
    </w:p>
    <w:p w:rsidR="005F3FB4" w:rsidRPr="00347CA9" w:rsidRDefault="005F3FB4" w:rsidP="005F3FB4">
      <w:pPr>
        <w:shd w:val="clear" w:color="auto" w:fill="FFFFFF"/>
        <w:suppressAutoHyphens w:val="0"/>
        <w:jc w:val="center"/>
        <w:rPr>
          <w:rFonts w:ascii="PT Astra Serif" w:hAnsi="PT Astra Serif"/>
          <w:b/>
          <w:bCs/>
          <w:color w:val="000000"/>
          <w:sz w:val="16"/>
          <w:szCs w:val="16"/>
          <w:lang w:eastAsia="ru-RU"/>
        </w:rPr>
      </w:pP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доступности предоставления муниципальной услуги являются: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выбора заявителем форм обращения за получением муниципальной услуги;</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.2.</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качества предоставления муниципальной услуги являются: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sidRPr="004C41B0">
        <w:rPr>
          <w:rFonts w:ascii="PT Astra Serif" w:hAnsi="PT Astra Serif"/>
          <w:color w:val="000000"/>
          <w:sz w:val="28"/>
          <w:szCs w:val="28"/>
          <w:lang w:eastAsia="ru-RU"/>
        </w:rPr>
        <w:tab/>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621EC6"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lastRenderedPageBreak/>
        <w:t>отсутствие нарушений установленных сроков в процессе предоставления муниципальной услуги.</w:t>
      </w:r>
    </w:p>
    <w:p w:rsidR="004C41B0" w:rsidRPr="00347CA9" w:rsidRDefault="004C41B0" w:rsidP="004C41B0">
      <w:pPr>
        <w:ind w:firstLine="709"/>
        <w:jc w:val="both"/>
        <w:rPr>
          <w:rFonts w:ascii="PT Astra Serif" w:hAnsi="PT Astra Serif" w:cs="PT Astra Serif"/>
          <w:sz w:val="20"/>
          <w:szCs w:val="20"/>
        </w:rPr>
      </w:pPr>
    </w:p>
    <w:p w:rsidR="004C41B0" w:rsidRDefault="004C41B0" w:rsidP="004C41B0">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18</w:t>
      </w:r>
      <w:r w:rsidR="00DD0C8A">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w:t>
      </w:r>
    </w:p>
    <w:p w:rsidR="00F7665B" w:rsidRDefault="00F7665B" w:rsidP="004C41B0">
      <w:pPr>
        <w:shd w:val="clear" w:color="auto" w:fill="FFFFFF"/>
        <w:suppressAutoHyphens w:val="0"/>
        <w:jc w:val="center"/>
        <w:rPr>
          <w:rFonts w:ascii="PT Astra Serif" w:hAnsi="PT Astra Serif"/>
          <w:b/>
          <w:bCs/>
          <w:color w:val="000000"/>
          <w:sz w:val="28"/>
          <w:szCs w:val="28"/>
          <w:lang w:eastAsia="ru-RU"/>
        </w:rPr>
      </w:pPr>
      <w:r w:rsidRPr="00F7665B">
        <w:rPr>
          <w:rFonts w:ascii="PT Astra Serif" w:hAnsi="PT Astra Serif"/>
          <w:b/>
          <w:bCs/>
          <w:color w:val="000000"/>
          <w:sz w:val="28"/>
          <w:szCs w:val="28"/>
          <w:lang w:eastAsia="ru-RU"/>
        </w:rPr>
        <w:t>особенности предоставления муниципальн</w:t>
      </w:r>
      <w:r w:rsidR="004C41B0">
        <w:rPr>
          <w:rFonts w:ascii="PT Astra Serif" w:hAnsi="PT Astra Serif"/>
          <w:b/>
          <w:bCs/>
          <w:color w:val="000000"/>
          <w:sz w:val="28"/>
          <w:szCs w:val="28"/>
          <w:lang w:eastAsia="ru-RU"/>
        </w:rPr>
        <w:t>ых</w:t>
      </w:r>
      <w:r w:rsidRPr="00F7665B">
        <w:rPr>
          <w:rFonts w:ascii="PT Astra Serif" w:hAnsi="PT Astra Serif"/>
          <w:b/>
          <w:bCs/>
          <w:color w:val="000000"/>
          <w:sz w:val="28"/>
          <w:szCs w:val="28"/>
          <w:lang w:eastAsia="ru-RU"/>
        </w:rPr>
        <w:t xml:space="preserve"> услуг </w:t>
      </w:r>
      <w:r w:rsidR="004C41B0" w:rsidRPr="004C41B0">
        <w:rPr>
          <w:rFonts w:ascii="PT Astra Serif" w:hAnsi="PT Astra Serif"/>
          <w:b/>
          <w:bCs/>
          <w:color w:val="000000"/>
          <w:sz w:val="28"/>
          <w:szCs w:val="28"/>
          <w:lang w:eastAsia="ru-RU"/>
        </w:rPr>
        <w:t>в многофункциональных центрах и особенности предоставления муниципальных услуг в электронной форме</w:t>
      </w:r>
    </w:p>
    <w:p w:rsidR="004C41B0" w:rsidRPr="00347CA9" w:rsidRDefault="004C41B0" w:rsidP="004C41B0">
      <w:pPr>
        <w:shd w:val="clear" w:color="auto" w:fill="FFFFFF"/>
        <w:suppressAutoHyphens w:val="0"/>
        <w:jc w:val="center"/>
        <w:rPr>
          <w:rFonts w:ascii="PT Astra Serif" w:hAnsi="PT Astra Serif"/>
          <w:color w:val="000000"/>
          <w:sz w:val="20"/>
          <w:szCs w:val="20"/>
          <w:lang w:eastAsia="ru-RU"/>
        </w:rPr>
      </w:pP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в МФЦ, </w:t>
      </w:r>
      <w:r w:rsidR="004C41B0">
        <w:rPr>
          <w:rFonts w:ascii="PT Astra Serif" w:hAnsi="PT Astra Serif" w:cs="PT Astra Serif"/>
          <w:sz w:val="28"/>
          <w:szCs w:val="28"/>
        </w:rPr>
        <w:t xml:space="preserve">либо </w:t>
      </w:r>
      <w:r w:rsidR="004C41B0" w:rsidRPr="004C41B0">
        <w:rPr>
          <w:rFonts w:ascii="PT Astra Serif" w:hAnsi="PT Astra Serif" w:cs="PT Astra Serif"/>
          <w:sz w:val="28"/>
          <w:szCs w:val="28"/>
        </w:rPr>
        <w:t>в электронной форме на ЕПГУ, РПГУ (при наличии технической возможности)</w:t>
      </w:r>
      <w:r w:rsidRPr="00F7665B">
        <w:rPr>
          <w:rFonts w:ascii="PT Astra Serif" w:hAnsi="PT Astra Serif" w:cs="PT Astra Serif"/>
          <w:sz w:val="28"/>
          <w:szCs w:val="28"/>
        </w:rPr>
        <w:t>.</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 xml:space="preserve">Сведения о муниципальной услуге размещаются на </w:t>
      </w:r>
      <w:r w:rsidR="004C41B0">
        <w:rPr>
          <w:rFonts w:ascii="PT Astra Serif" w:hAnsi="PT Astra Serif" w:cs="PT Astra Serif"/>
          <w:sz w:val="28"/>
          <w:szCs w:val="28"/>
        </w:rPr>
        <w:t>ЕПГУ</w:t>
      </w:r>
      <w:r w:rsidRPr="0063730D">
        <w:rPr>
          <w:rFonts w:ascii="PT Astra Serif" w:hAnsi="PT Astra Serif" w:cs="PT Astra Serif"/>
          <w:sz w:val="28"/>
          <w:szCs w:val="28"/>
        </w:rPr>
        <w:t xml:space="preserve">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42BB" w:rsidRPr="00347CA9" w:rsidRDefault="00CC42BB" w:rsidP="00F7665B">
      <w:pPr>
        <w:ind w:firstLine="709"/>
        <w:jc w:val="both"/>
        <w:rPr>
          <w:rFonts w:ascii="PT Astra Serif" w:hAnsi="PT Astra Serif" w:cs="PT Astra Serif"/>
          <w:sz w:val="20"/>
          <w:szCs w:val="20"/>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Pr="00347CA9" w:rsidRDefault="00AB74AB" w:rsidP="00AB74AB">
      <w:pPr>
        <w:shd w:val="clear" w:color="auto" w:fill="FFFFFF"/>
        <w:suppressAutoHyphens w:val="0"/>
        <w:contextualSpacing/>
        <w:jc w:val="center"/>
        <w:rPr>
          <w:rFonts w:ascii="PT Astra Serif" w:hAnsi="PT Astra Serif"/>
          <w:b/>
          <w:bCs/>
          <w:color w:val="000000"/>
          <w:sz w:val="20"/>
          <w:szCs w:val="20"/>
          <w:lang w:eastAsia="ru-RU"/>
        </w:rPr>
      </w:pPr>
    </w:p>
    <w:p w:rsidR="00772DD3" w:rsidRPr="00772DD3" w:rsidRDefault="00772DD3" w:rsidP="00772DD3">
      <w:pPr>
        <w:jc w:val="center"/>
        <w:outlineLvl w:val="2"/>
        <w:rPr>
          <w:rFonts w:ascii="PT Astra Serif" w:hAnsi="PT Astra Serif"/>
          <w:b/>
          <w:sz w:val="28"/>
        </w:rPr>
      </w:pPr>
      <w:r w:rsidRPr="00772DD3">
        <w:rPr>
          <w:rFonts w:ascii="PT Astra Serif" w:hAnsi="PT Astra Serif"/>
          <w:b/>
          <w:sz w:val="28"/>
        </w:rPr>
        <w:t>19. Описание последовательности административных процедур</w:t>
      </w:r>
    </w:p>
    <w:p w:rsidR="00772DD3" w:rsidRPr="00772DD3" w:rsidRDefault="00772DD3" w:rsidP="00772DD3">
      <w:pPr>
        <w:ind w:firstLine="709"/>
        <w:jc w:val="center"/>
        <w:rPr>
          <w:rFonts w:ascii="PT Astra Serif" w:hAnsi="PT Astra Serif"/>
          <w:b/>
          <w:sz w:val="28"/>
        </w:rPr>
      </w:pPr>
      <w:r w:rsidRPr="00772DD3">
        <w:rPr>
          <w:rFonts w:ascii="PT Astra Serif" w:hAnsi="PT Astra Serif"/>
          <w:b/>
          <w:sz w:val="28"/>
        </w:rPr>
        <w:t>при предоставлении муниципальной услуги</w:t>
      </w:r>
    </w:p>
    <w:p w:rsidR="00772DD3" w:rsidRPr="00347CA9" w:rsidRDefault="00772DD3" w:rsidP="00772DD3">
      <w:pPr>
        <w:ind w:firstLine="709"/>
        <w:jc w:val="center"/>
        <w:rPr>
          <w:rFonts w:ascii="PT Astra Serif" w:hAnsi="PT Astra Serif"/>
          <w:b/>
          <w:sz w:val="20"/>
          <w:szCs w:val="20"/>
        </w:rPr>
      </w:pPr>
    </w:p>
    <w:p w:rsidR="00772DD3" w:rsidRDefault="00772DD3" w:rsidP="00772DD3">
      <w:pPr>
        <w:pStyle w:val="ConsPlusNormal"/>
        <w:ind w:firstLine="709"/>
        <w:jc w:val="both"/>
        <w:rPr>
          <w:rFonts w:ascii="PT Astra Serif" w:hAnsi="PT Astra Serif"/>
          <w:sz w:val="28"/>
        </w:rPr>
      </w:pPr>
      <w:r>
        <w:rPr>
          <w:rFonts w:ascii="PT Astra Serif" w:hAnsi="PT Astra Serif"/>
          <w:sz w:val="28"/>
        </w:rPr>
        <w:t>19.1. Предоставление муниципальной услуги включает в себя последовательность следующих административных процедур:</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1) прием и регистрация заявления о предоставлении муниципальной услуги и приложенных к нему документов;</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 xml:space="preserve">2) формирование и направление запроса в систему межведомственного </w:t>
      </w:r>
      <w:r>
        <w:rPr>
          <w:rFonts w:ascii="PT Astra Serif" w:hAnsi="PT Astra Serif"/>
          <w:sz w:val="28"/>
        </w:rPr>
        <w:lastRenderedPageBreak/>
        <w:t>электронного взаимодействия (СМЭВ);</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3) рассмотрение заявления и документов и проверка содержащихся в них сведений;</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5) подготовка и выдача (направление) заявителю документов по результатам муниципальной услуги.</w:t>
      </w:r>
    </w:p>
    <w:p w:rsidR="000A61FD" w:rsidRDefault="000A61FD" w:rsidP="00772DD3">
      <w:pPr>
        <w:pStyle w:val="ConsPlusNormal"/>
        <w:ind w:firstLine="709"/>
        <w:jc w:val="both"/>
        <w:rPr>
          <w:rFonts w:ascii="PT Astra Serif" w:hAnsi="PT Astra Serif"/>
          <w:sz w:val="28"/>
        </w:rPr>
      </w:pPr>
    </w:p>
    <w:p w:rsidR="000A61FD" w:rsidRPr="000A61FD" w:rsidRDefault="000A61FD" w:rsidP="000A61FD">
      <w:pPr>
        <w:ind w:firstLine="709"/>
        <w:jc w:val="center"/>
        <w:outlineLvl w:val="2"/>
        <w:rPr>
          <w:rFonts w:ascii="PT Astra Serif" w:hAnsi="PT Astra Serif"/>
          <w:b/>
          <w:sz w:val="28"/>
        </w:rPr>
      </w:pPr>
      <w:r w:rsidRPr="000A61FD">
        <w:rPr>
          <w:rFonts w:ascii="PT Astra Serif" w:hAnsi="PT Astra Serif"/>
          <w:b/>
          <w:sz w:val="28"/>
        </w:rPr>
        <w:t>20. Порядок осуществления в электронной форме</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с использованием Единого портала государственных</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и муниципальных услуг (функций) административных</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процедур (действий)</w:t>
      </w:r>
    </w:p>
    <w:p w:rsidR="000A61FD" w:rsidRPr="000A61FD" w:rsidRDefault="000A61FD" w:rsidP="000A61FD">
      <w:pPr>
        <w:pStyle w:val="ConsPlusNormal"/>
        <w:ind w:firstLine="709"/>
        <w:jc w:val="both"/>
        <w:rPr>
          <w:rFonts w:ascii="PT Astra Serif" w:hAnsi="PT Astra Serif"/>
          <w:b/>
          <w:sz w:val="28"/>
        </w:rPr>
      </w:pPr>
    </w:p>
    <w:p w:rsidR="000A61FD" w:rsidRDefault="000A61FD" w:rsidP="000A61FD">
      <w:pPr>
        <w:pStyle w:val="ConsPlusNormal"/>
        <w:ind w:firstLine="709"/>
        <w:jc w:val="both"/>
        <w:rPr>
          <w:rFonts w:ascii="PT Astra Serif" w:hAnsi="PT Astra Serif"/>
          <w:sz w:val="28"/>
        </w:rPr>
      </w:pPr>
      <w:r>
        <w:rPr>
          <w:rFonts w:ascii="PT Astra Serif" w:hAnsi="PT Astra Serif"/>
          <w:sz w:val="28"/>
        </w:rPr>
        <w:t>20.1.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При формировании заявления заявителю обеспечивается: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возможность копирования и сохранения заявления и иных документов, необходимых для предоставления муниципальной услуги;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возможность печати на бумажном носителе копии электронной формы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возможность вернуться на любой из этапов заполнения электронной формы заявления без потери ранее введенной информации;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(РПГУ).</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20.2. Уполномоченный орган обеспечивает в срок не позднее 1 </w:t>
      </w:r>
      <w:r>
        <w:rPr>
          <w:rFonts w:ascii="PT Astra Serif" w:hAnsi="PT Astra Serif"/>
          <w:sz w:val="28"/>
        </w:rPr>
        <w:lastRenderedPageBreak/>
        <w:t>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w:t>
      </w:r>
      <w:r w:rsidR="00E91510">
        <w:rPr>
          <w:rFonts w:ascii="PT Astra Serif" w:hAnsi="PT Astra Serif"/>
          <w:sz w:val="28"/>
        </w:rPr>
        <w:t>ПГС</w:t>
      </w:r>
      <w:r>
        <w:rPr>
          <w:rFonts w:ascii="PT Astra Serif" w:hAnsi="PT Astra Serif"/>
          <w:sz w:val="28"/>
        </w:rPr>
        <w:t>.</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Ответственное должностное лицо:</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проверяет наличие электронных заявлений, поступивших с ЕПГУ (РПГУ), с периодичностью не реже 2 раз в день;</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рассматривает поступившие заявления и приложенные образы документов (документы).</w:t>
      </w:r>
    </w:p>
    <w:p w:rsidR="00E91510" w:rsidRDefault="000A61FD" w:rsidP="000A61FD">
      <w:pPr>
        <w:pStyle w:val="ConsPlusNormal"/>
        <w:ind w:firstLine="709"/>
        <w:jc w:val="both"/>
        <w:rPr>
          <w:rFonts w:ascii="PT Astra Serif" w:hAnsi="PT Astra Serif"/>
          <w:sz w:val="28"/>
        </w:rPr>
      </w:pPr>
      <w:r>
        <w:rPr>
          <w:rFonts w:ascii="PT Astra Serif" w:hAnsi="PT Astra Serif"/>
          <w:sz w:val="28"/>
        </w:rPr>
        <w:t xml:space="preserve">20.4. </w:t>
      </w:r>
      <w:r w:rsidR="00E91510">
        <w:rPr>
          <w:rFonts w:ascii="PT Astra Serif" w:hAnsi="PT Astra Serif"/>
          <w:sz w:val="28"/>
        </w:rPr>
        <w:t>Р</w:t>
      </w:r>
      <w:r>
        <w:rPr>
          <w:rFonts w:ascii="PT Astra Serif" w:hAnsi="PT Astra Serif"/>
          <w:sz w:val="28"/>
        </w:rPr>
        <w:t xml:space="preserve">езультат предоставления муниципальной услуги </w:t>
      </w:r>
      <w:r w:rsidR="00E91510">
        <w:rPr>
          <w:rFonts w:ascii="PT Astra Serif" w:hAnsi="PT Astra Serif"/>
          <w:sz w:val="28"/>
        </w:rPr>
        <w:t>предоставляется заявителю:</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в виде бумажного документа, подтверждающего содержание электронного документа, который заявитель получает при личном обращении </w:t>
      </w:r>
      <w:r w:rsidR="00E91510">
        <w:rPr>
          <w:rFonts w:ascii="PT Astra Serif" w:hAnsi="PT Astra Serif"/>
          <w:sz w:val="28"/>
        </w:rPr>
        <w:t>в</w:t>
      </w:r>
      <w:r>
        <w:rPr>
          <w:rFonts w:ascii="PT Astra Serif" w:hAnsi="PT Astra Serif"/>
          <w:sz w:val="28"/>
        </w:rPr>
        <w:t xml:space="preserve"> многофункциональном центре.</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20.5.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lastRenderedPageBreak/>
        <w:t>20.6.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69DE" w:rsidRDefault="008969DE" w:rsidP="008969DE">
      <w:pPr>
        <w:ind w:firstLine="709"/>
        <w:jc w:val="both"/>
        <w:rPr>
          <w:rFonts w:ascii="PT Astra Serif" w:hAnsi="PT Astra Serif" w:cs="PT Astra Serif"/>
          <w:sz w:val="28"/>
          <w:szCs w:val="28"/>
        </w:rPr>
      </w:pPr>
    </w:p>
    <w:p w:rsidR="000A61FD" w:rsidRPr="000A61FD" w:rsidRDefault="002E78C7" w:rsidP="000A61FD">
      <w:pPr>
        <w:jc w:val="center"/>
        <w:rPr>
          <w:rFonts w:ascii="PT Astra Serif" w:hAnsi="PT Astra Serif" w:cs="PT Astra Serif"/>
          <w:b/>
          <w:bCs/>
          <w:sz w:val="28"/>
          <w:szCs w:val="28"/>
        </w:rPr>
      </w:pPr>
      <w:r>
        <w:rPr>
          <w:rFonts w:ascii="PT Astra Serif" w:hAnsi="PT Astra Serif" w:cs="PT Astra Serif"/>
          <w:b/>
          <w:bCs/>
          <w:sz w:val="28"/>
          <w:szCs w:val="28"/>
        </w:rPr>
        <w:t>2</w:t>
      </w:r>
      <w:r w:rsidR="004566AD">
        <w:rPr>
          <w:rFonts w:ascii="PT Astra Serif" w:hAnsi="PT Astra Serif" w:cs="PT Astra Serif"/>
          <w:b/>
          <w:bCs/>
          <w:sz w:val="28"/>
          <w:szCs w:val="28"/>
        </w:rPr>
        <w:t>1</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0A61FD" w:rsidRPr="000A61FD">
        <w:rPr>
          <w:rFonts w:ascii="PT Astra Serif" w:hAnsi="PT Astra Serif" w:cs="PT Astra Serif"/>
          <w:b/>
          <w:bCs/>
          <w:sz w:val="28"/>
          <w:szCs w:val="28"/>
        </w:rPr>
        <w:t>Административная процедура «Прием и регистрация</w:t>
      </w:r>
    </w:p>
    <w:p w:rsidR="000A61FD" w:rsidRPr="000A61FD" w:rsidRDefault="000A61FD" w:rsidP="000A61FD">
      <w:pPr>
        <w:jc w:val="center"/>
        <w:rPr>
          <w:rFonts w:ascii="PT Astra Serif" w:hAnsi="PT Astra Serif" w:cs="PT Astra Serif"/>
          <w:b/>
          <w:bCs/>
          <w:sz w:val="28"/>
          <w:szCs w:val="28"/>
        </w:rPr>
      </w:pPr>
      <w:r w:rsidRPr="000A61FD">
        <w:rPr>
          <w:rFonts w:ascii="PT Astra Serif" w:hAnsi="PT Astra Serif" w:cs="PT Astra Serif"/>
          <w:b/>
          <w:bCs/>
          <w:sz w:val="28"/>
          <w:szCs w:val="28"/>
        </w:rPr>
        <w:t>заявления о предоставлении муниципальной услуги</w:t>
      </w:r>
    </w:p>
    <w:p w:rsidR="003B05AD" w:rsidRDefault="000A61FD" w:rsidP="000A61FD">
      <w:pPr>
        <w:jc w:val="center"/>
        <w:rPr>
          <w:rFonts w:ascii="PT Astra Serif" w:hAnsi="PT Astra Serif" w:cs="PT Astra Serif"/>
          <w:b/>
          <w:bCs/>
          <w:sz w:val="28"/>
          <w:szCs w:val="28"/>
        </w:rPr>
      </w:pPr>
      <w:r w:rsidRPr="000A61FD">
        <w:rPr>
          <w:rFonts w:ascii="PT Astra Serif" w:hAnsi="PT Astra Serif" w:cs="PT Astra Serif"/>
          <w:b/>
          <w:bCs/>
          <w:sz w:val="28"/>
          <w:szCs w:val="28"/>
        </w:rPr>
        <w:t>и приложенных к нему документов»</w:t>
      </w:r>
    </w:p>
    <w:p w:rsidR="002E78C7" w:rsidRDefault="002E78C7" w:rsidP="002E78C7">
      <w:pPr>
        <w:jc w:val="center"/>
        <w:rPr>
          <w:rFonts w:ascii="PT Astra Serif" w:hAnsi="PT Astra Serif" w:cs="PT Astra Serif"/>
          <w:sz w:val="28"/>
          <w:szCs w:val="28"/>
        </w:rPr>
      </w:pPr>
    </w:p>
    <w:p w:rsidR="000A61FD" w:rsidRDefault="004566AD" w:rsidP="008969DE">
      <w:pPr>
        <w:ind w:firstLine="709"/>
        <w:jc w:val="both"/>
        <w:rPr>
          <w:rFonts w:ascii="PT Astra Serif" w:hAnsi="PT Astra Serif" w:cs="PT Astra Serif"/>
          <w:sz w:val="28"/>
          <w:szCs w:val="28"/>
        </w:rPr>
      </w:pPr>
      <w:r>
        <w:rPr>
          <w:rFonts w:ascii="PT Astra Serif" w:hAnsi="PT Astra Serif" w:cs="PT Astra Serif"/>
          <w:sz w:val="28"/>
          <w:szCs w:val="28"/>
        </w:rPr>
        <w:t>21.1. </w:t>
      </w:r>
      <w:r w:rsidR="000A61FD" w:rsidRPr="000A61FD">
        <w:rPr>
          <w:rFonts w:ascii="PT Astra Serif" w:hAnsi="PT Astra Serif" w:cs="PT Astra Serif"/>
          <w:sz w:val="28"/>
          <w:szCs w:val="28"/>
        </w:rPr>
        <w:t>Основанием для начала исполнения административной процедуры является поступление запроса о предоставлении муниципальной услуги в Уполномоченный орган</w:t>
      </w:r>
      <w:r w:rsidR="000A61FD">
        <w:rPr>
          <w:rFonts w:ascii="PT Astra Serif" w:hAnsi="PT Astra Serif" w:cs="PT Astra Serif"/>
          <w:sz w:val="28"/>
          <w:szCs w:val="28"/>
        </w:rPr>
        <w:t>.</w:t>
      </w:r>
      <w:r w:rsidR="000A61FD" w:rsidRPr="000A61FD">
        <w:rPr>
          <w:rFonts w:ascii="PT Astra Serif" w:hAnsi="PT Astra Serif" w:cs="PT Astra Serif"/>
          <w:sz w:val="28"/>
          <w:szCs w:val="28"/>
        </w:rPr>
        <w:t xml:space="preserve"> </w:t>
      </w:r>
    </w:p>
    <w:p w:rsidR="000A61FD" w:rsidRDefault="000A61FD" w:rsidP="008969DE">
      <w:pPr>
        <w:ind w:firstLine="709"/>
        <w:jc w:val="both"/>
        <w:rPr>
          <w:rFonts w:ascii="PT Astra Serif" w:hAnsi="PT Astra Serif" w:cs="PT Astra Serif"/>
          <w:sz w:val="28"/>
          <w:szCs w:val="28"/>
        </w:rPr>
      </w:pPr>
      <w:r w:rsidRPr="000A61FD">
        <w:rPr>
          <w:rFonts w:ascii="PT Astra Serif" w:hAnsi="PT Astra Serif" w:cs="PT Astra Serif"/>
          <w:sz w:val="28"/>
          <w:szCs w:val="28"/>
        </w:rPr>
        <w:t>При обращении на Единый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прикрепив копии документов в электронном виде, а также заверив простой электронной подписью свой запрос, пользователь портала отправляет запрос на получение муниципальной услуги</w:t>
      </w:r>
      <w:r w:rsidR="004566AD">
        <w:rPr>
          <w:rFonts w:ascii="PT Astra Serif" w:hAnsi="PT Astra Serif" w:cs="PT Astra Serif"/>
          <w:sz w:val="28"/>
          <w:szCs w:val="28"/>
        </w:rPr>
        <w:t>.</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t>Запрос регистрируется автоматически в режиме реального времени</w:t>
      </w:r>
      <w:r>
        <w:rPr>
          <w:rFonts w:ascii="PT Astra Serif" w:hAnsi="PT Astra Serif" w:cs="PT Astra Serif"/>
          <w:sz w:val="28"/>
          <w:szCs w:val="28"/>
        </w:rPr>
        <w:t>.</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lastRenderedPageBreak/>
        <w:t>Изменения статуса запроса заявитель сможет отслеживать в режиме реального времени в личном кабинете на Едином портале.</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t xml:space="preserve">Сотрудник </w:t>
      </w:r>
      <w:r>
        <w:rPr>
          <w:rFonts w:ascii="PT Astra Serif" w:hAnsi="PT Astra Serif" w:cs="PT Astra Serif"/>
          <w:sz w:val="28"/>
          <w:szCs w:val="28"/>
        </w:rPr>
        <w:t>Уполномоченного</w:t>
      </w:r>
      <w:r w:rsidRPr="004566AD">
        <w:rPr>
          <w:rFonts w:ascii="PT Astra Serif" w:hAnsi="PT Astra Serif" w:cs="PT Astra Serif"/>
          <w:sz w:val="28"/>
          <w:szCs w:val="28"/>
        </w:rPr>
        <w:t xml:space="preserve"> органа, являющийся пользователем платформы государственных сервисов (далее по тексту - ПГС), принимает запрос в ПГС и обрабатывает его в соответствии с настоящим Административным регламентом. В случае необходимости корректировки представленных данных сотрудник сможет направлять сообщения в личный кабинет заявителя.</w:t>
      </w:r>
    </w:p>
    <w:p w:rsidR="004566AD" w:rsidRPr="004566AD" w:rsidRDefault="004566AD" w:rsidP="004566AD">
      <w:pPr>
        <w:ind w:firstLine="709"/>
        <w:jc w:val="both"/>
        <w:rPr>
          <w:rFonts w:ascii="PT Astra Serif" w:hAnsi="PT Astra Serif" w:cs="PT Astra Serif"/>
          <w:sz w:val="28"/>
          <w:szCs w:val="28"/>
        </w:rPr>
      </w:pPr>
      <w:r>
        <w:rPr>
          <w:rFonts w:ascii="PT Astra Serif" w:hAnsi="PT Astra Serif" w:cs="PT Astra Serif"/>
          <w:sz w:val="28"/>
          <w:szCs w:val="28"/>
        </w:rPr>
        <w:t>21.2. </w:t>
      </w:r>
      <w:r w:rsidRPr="004566AD">
        <w:rPr>
          <w:rFonts w:ascii="PT Astra Serif" w:hAnsi="PT Astra Serif" w:cs="PT Astra Serif"/>
          <w:sz w:val="28"/>
          <w:szCs w:val="28"/>
        </w:rPr>
        <w:t xml:space="preserve">Результат исполнения административной процедуры </w:t>
      </w:r>
      <w:r>
        <w:rPr>
          <w:rFonts w:ascii="PT Astra Serif" w:hAnsi="PT Astra Serif" w:cs="PT Astra Serif"/>
          <w:sz w:val="28"/>
          <w:szCs w:val="28"/>
        </w:rPr>
        <w:t>«</w:t>
      </w:r>
      <w:r w:rsidRPr="004566AD">
        <w:rPr>
          <w:rFonts w:ascii="PT Astra Serif" w:hAnsi="PT Astra Serif" w:cs="PT Astra Serif"/>
          <w:sz w:val="28"/>
          <w:szCs w:val="28"/>
        </w:rPr>
        <w:t>Прием и регистрация</w:t>
      </w:r>
      <w:r>
        <w:rPr>
          <w:rFonts w:ascii="PT Astra Serif" w:hAnsi="PT Astra Serif" w:cs="PT Astra Serif"/>
          <w:sz w:val="28"/>
          <w:szCs w:val="28"/>
        </w:rPr>
        <w:t xml:space="preserve"> </w:t>
      </w:r>
      <w:r w:rsidRPr="004566AD">
        <w:rPr>
          <w:rFonts w:ascii="PT Astra Serif" w:hAnsi="PT Astra Serif" w:cs="PT Astra Serif"/>
          <w:sz w:val="28"/>
          <w:szCs w:val="28"/>
        </w:rPr>
        <w:t>заявления о предоставлении муниципальной услуги</w:t>
      </w:r>
      <w:r>
        <w:rPr>
          <w:rFonts w:ascii="PT Astra Serif" w:hAnsi="PT Astra Serif" w:cs="PT Astra Serif"/>
          <w:sz w:val="28"/>
          <w:szCs w:val="28"/>
        </w:rPr>
        <w:t xml:space="preserve"> </w:t>
      </w:r>
      <w:r w:rsidRPr="004566AD">
        <w:rPr>
          <w:rFonts w:ascii="PT Astra Serif" w:hAnsi="PT Astra Serif" w:cs="PT Astra Serif"/>
          <w:sz w:val="28"/>
          <w:szCs w:val="28"/>
        </w:rPr>
        <w:t>и приложенных к нему документов</w:t>
      </w:r>
      <w:r>
        <w:rPr>
          <w:rFonts w:ascii="PT Astra Serif" w:hAnsi="PT Astra Serif" w:cs="PT Astra Serif"/>
          <w:sz w:val="28"/>
          <w:szCs w:val="28"/>
        </w:rPr>
        <w:t>»</w:t>
      </w:r>
      <w:r w:rsidRPr="004566AD">
        <w:rPr>
          <w:rFonts w:ascii="PT Astra Serif" w:hAnsi="PT Astra Serif" w:cs="PT Astra Serif"/>
          <w:sz w:val="28"/>
          <w:szCs w:val="28"/>
        </w:rPr>
        <w:t>:</w:t>
      </w:r>
    </w:p>
    <w:p w:rsidR="004566AD" w:rsidRPr="004566AD" w:rsidRDefault="004566AD" w:rsidP="004566AD">
      <w:pPr>
        <w:ind w:firstLine="709"/>
        <w:jc w:val="both"/>
        <w:rPr>
          <w:rFonts w:ascii="PT Astra Serif" w:hAnsi="PT Astra Serif" w:cs="PT Astra Serif"/>
          <w:sz w:val="28"/>
          <w:szCs w:val="28"/>
        </w:rPr>
      </w:pPr>
      <w:r w:rsidRPr="004566AD">
        <w:rPr>
          <w:rFonts w:ascii="PT Astra Serif" w:hAnsi="PT Astra Serif" w:cs="PT Astra Serif"/>
          <w:sz w:val="28"/>
          <w:szCs w:val="28"/>
        </w:rPr>
        <w:t>1) прием запроса и документов;</w:t>
      </w:r>
    </w:p>
    <w:p w:rsidR="00B05A41" w:rsidRDefault="004566AD" w:rsidP="004566AD">
      <w:pPr>
        <w:ind w:firstLine="709"/>
        <w:jc w:val="both"/>
        <w:rPr>
          <w:rFonts w:ascii="PT Astra Serif" w:hAnsi="PT Astra Serif" w:cs="PT Astra Serif"/>
          <w:sz w:val="28"/>
          <w:szCs w:val="28"/>
        </w:rPr>
      </w:pPr>
      <w:r w:rsidRPr="004566AD">
        <w:rPr>
          <w:rFonts w:ascii="PT Astra Serif" w:hAnsi="PT Astra Serif" w:cs="PT Astra Serif"/>
          <w:sz w:val="28"/>
          <w:szCs w:val="28"/>
        </w:rPr>
        <w:t>2) отказ в приеме запроса и документов</w:t>
      </w:r>
      <w:r>
        <w:rPr>
          <w:rFonts w:ascii="PT Astra Serif" w:hAnsi="PT Astra Serif" w:cs="PT Astra Serif"/>
          <w:sz w:val="28"/>
          <w:szCs w:val="28"/>
        </w:rPr>
        <w:t>.</w:t>
      </w:r>
    </w:p>
    <w:p w:rsidR="004566AD" w:rsidRDefault="004566AD" w:rsidP="004566AD">
      <w:pPr>
        <w:ind w:firstLine="709"/>
        <w:jc w:val="both"/>
        <w:rPr>
          <w:rFonts w:ascii="PT Astra Serif" w:hAnsi="PT Astra Serif" w:cs="PT Astra Serif"/>
          <w:sz w:val="28"/>
          <w:szCs w:val="28"/>
        </w:rPr>
      </w:pPr>
    </w:p>
    <w:p w:rsidR="00E91510" w:rsidRPr="00E91510" w:rsidRDefault="00B05A41" w:rsidP="00E91510">
      <w:pPr>
        <w:ind w:firstLine="709"/>
        <w:jc w:val="center"/>
        <w:rPr>
          <w:rFonts w:ascii="PT Astra Serif" w:hAnsi="PT Astra Serif" w:cs="PT Astra Serif"/>
          <w:b/>
          <w:sz w:val="28"/>
          <w:szCs w:val="28"/>
        </w:rPr>
      </w:pPr>
      <w:r>
        <w:rPr>
          <w:rFonts w:ascii="PT Astra Serif" w:hAnsi="PT Astra Serif" w:cs="PT Astra Serif"/>
          <w:b/>
          <w:sz w:val="28"/>
          <w:szCs w:val="28"/>
        </w:rPr>
        <w:t>2</w:t>
      </w:r>
      <w:r w:rsidR="00E91510">
        <w:rPr>
          <w:rFonts w:ascii="PT Astra Serif" w:hAnsi="PT Astra Serif" w:cs="PT Astra Serif"/>
          <w:b/>
          <w:sz w:val="28"/>
          <w:szCs w:val="28"/>
        </w:rPr>
        <w:t>2</w:t>
      </w:r>
      <w:r w:rsidR="002E78C7" w:rsidRPr="00B05A41">
        <w:rPr>
          <w:rFonts w:ascii="PT Astra Serif" w:hAnsi="PT Astra Serif" w:cs="PT Astra Serif"/>
          <w:b/>
          <w:sz w:val="28"/>
          <w:szCs w:val="28"/>
        </w:rPr>
        <w:t>. </w:t>
      </w:r>
      <w:r w:rsidR="00E91510" w:rsidRPr="00E91510">
        <w:rPr>
          <w:rFonts w:ascii="PT Astra Serif" w:hAnsi="PT Astra Serif" w:cs="PT Astra Serif"/>
          <w:b/>
          <w:sz w:val="28"/>
          <w:szCs w:val="28"/>
        </w:rPr>
        <w:t>Административная процедура «Формирование и направление</w:t>
      </w:r>
    </w:p>
    <w:p w:rsidR="00E91510" w:rsidRPr="00E91510" w:rsidRDefault="00E91510" w:rsidP="00E91510">
      <w:pPr>
        <w:ind w:firstLine="709"/>
        <w:jc w:val="center"/>
        <w:rPr>
          <w:rFonts w:ascii="PT Astra Serif" w:hAnsi="PT Astra Serif" w:cs="PT Astra Serif"/>
          <w:b/>
          <w:sz w:val="28"/>
          <w:szCs w:val="28"/>
        </w:rPr>
      </w:pPr>
      <w:r w:rsidRPr="00E91510">
        <w:rPr>
          <w:rFonts w:ascii="PT Astra Serif" w:hAnsi="PT Astra Serif" w:cs="PT Astra Serif"/>
          <w:b/>
          <w:sz w:val="28"/>
          <w:szCs w:val="28"/>
        </w:rPr>
        <w:t>запроса в Систему межведомственного электронного</w:t>
      </w:r>
    </w:p>
    <w:p w:rsidR="006B1D7E" w:rsidRDefault="00E91510" w:rsidP="00E91510">
      <w:pPr>
        <w:ind w:firstLine="709"/>
        <w:jc w:val="center"/>
        <w:rPr>
          <w:rFonts w:ascii="PT Astra Serif" w:hAnsi="PT Astra Serif" w:cs="PT Astra Serif"/>
          <w:b/>
          <w:sz w:val="28"/>
          <w:szCs w:val="28"/>
        </w:rPr>
      </w:pPr>
      <w:r w:rsidRPr="00E91510">
        <w:rPr>
          <w:rFonts w:ascii="PT Astra Serif" w:hAnsi="PT Astra Serif" w:cs="PT Astra Serif"/>
          <w:b/>
          <w:sz w:val="28"/>
          <w:szCs w:val="28"/>
        </w:rPr>
        <w:t>взаимодействия (СМЭВ)»</w:t>
      </w:r>
    </w:p>
    <w:p w:rsidR="006B1D7E" w:rsidRDefault="006B1D7E" w:rsidP="006B1D7E">
      <w:pPr>
        <w:ind w:firstLine="709"/>
        <w:jc w:val="center"/>
        <w:rPr>
          <w:rFonts w:ascii="PT Astra Serif" w:hAnsi="PT Astra Serif" w:cs="PT Astra Serif"/>
          <w:b/>
          <w:sz w:val="28"/>
          <w:szCs w:val="28"/>
        </w:rPr>
      </w:pP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22.1.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w:t>
      </w:r>
      <w:r>
        <w:rPr>
          <w:rFonts w:ascii="PT Astra Serif" w:hAnsi="PT Astra Serif" w:cs="PT Astra Serif"/>
          <w:sz w:val="28"/>
          <w:szCs w:val="28"/>
        </w:rPr>
        <w:t>ой</w:t>
      </w:r>
      <w:r w:rsidRPr="00E91510">
        <w:rPr>
          <w:rFonts w:ascii="PT Astra Serif" w:hAnsi="PT Astra Serif" w:cs="PT Astra Serif"/>
          <w:sz w:val="28"/>
          <w:szCs w:val="28"/>
        </w:rPr>
        <w:t xml:space="preserve"> услуг</w:t>
      </w:r>
      <w:r>
        <w:rPr>
          <w:rFonts w:ascii="PT Astra Serif" w:hAnsi="PT Astra Serif" w:cs="PT Astra Serif"/>
          <w:sz w:val="28"/>
          <w:szCs w:val="28"/>
        </w:rPr>
        <w:t>и</w:t>
      </w:r>
      <w:r w:rsidRPr="00E91510">
        <w:rPr>
          <w:rFonts w:ascii="PT Astra Serif" w:hAnsi="PT Astra Serif" w:cs="PT Astra Serif"/>
          <w:sz w:val="28"/>
          <w:szCs w:val="28"/>
        </w:rPr>
        <w:t>.</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22.2. Ответственный специалист в течение 1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22.3. Результатом данной административной процедуры является получение запрошенных документов (информации).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22.4.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9E5D32"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22.5. Срок выполнения данной административной процедуры - 5 рабочих дней.</w:t>
      </w:r>
    </w:p>
    <w:p w:rsidR="003B05AD" w:rsidRDefault="003B05AD" w:rsidP="00C85FDE">
      <w:pPr>
        <w:ind w:firstLine="709"/>
        <w:jc w:val="both"/>
        <w:rPr>
          <w:rFonts w:ascii="PT Astra Serif" w:hAnsi="PT Astra Serif" w:cs="PT Astra Serif"/>
          <w:sz w:val="28"/>
          <w:szCs w:val="28"/>
        </w:rPr>
      </w:pPr>
    </w:p>
    <w:p w:rsidR="00E91510" w:rsidRPr="00E91510" w:rsidRDefault="00E91510" w:rsidP="00E91510">
      <w:pPr>
        <w:ind w:firstLine="709"/>
        <w:jc w:val="center"/>
        <w:rPr>
          <w:rFonts w:ascii="PT Astra Serif" w:hAnsi="PT Astra Serif" w:cs="PT Astra Serif"/>
          <w:b/>
          <w:sz w:val="28"/>
          <w:szCs w:val="28"/>
        </w:rPr>
      </w:pPr>
      <w:r w:rsidRPr="00E91510">
        <w:rPr>
          <w:rFonts w:ascii="PT Astra Serif" w:hAnsi="PT Astra Serif" w:cs="PT Astra Serif"/>
          <w:b/>
          <w:sz w:val="28"/>
          <w:szCs w:val="28"/>
        </w:rPr>
        <w:t>23. Административная процедура «Рассмотрение заявления</w:t>
      </w:r>
    </w:p>
    <w:p w:rsidR="00E91510" w:rsidRPr="00E91510" w:rsidRDefault="00E91510" w:rsidP="00E91510">
      <w:pPr>
        <w:ind w:firstLine="709"/>
        <w:jc w:val="center"/>
        <w:rPr>
          <w:rFonts w:ascii="PT Astra Serif" w:hAnsi="PT Astra Serif" w:cs="PT Astra Serif"/>
          <w:b/>
          <w:sz w:val="28"/>
          <w:szCs w:val="28"/>
        </w:rPr>
      </w:pPr>
      <w:r w:rsidRPr="00E91510">
        <w:rPr>
          <w:rFonts w:ascii="PT Astra Serif" w:hAnsi="PT Astra Serif" w:cs="PT Astra Serif"/>
          <w:b/>
          <w:sz w:val="28"/>
          <w:szCs w:val="28"/>
        </w:rPr>
        <w:t>о предоставлении муниципальной услуги и приложенных</w:t>
      </w:r>
    </w:p>
    <w:p w:rsidR="00E91510" w:rsidRPr="00E91510" w:rsidRDefault="00E91510" w:rsidP="00E91510">
      <w:pPr>
        <w:ind w:firstLine="709"/>
        <w:jc w:val="center"/>
        <w:rPr>
          <w:rFonts w:ascii="PT Astra Serif" w:hAnsi="PT Astra Serif" w:cs="PT Astra Serif"/>
          <w:b/>
          <w:sz w:val="28"/>
          <w:szCs w:val="28"/>
        </w:rPr>
      </w:pPr>
      <w:r w:rsidRPr="00E91510">
        <w:rPr>
          <w:rFonts w:ascii="PT Astra Serif" w:hAnsi="PT Astra Serif" w:cs="PT Astra Serif"/>
          <w:b/>
          <w:sz w:val="28"/>
          <w:szCs w:val="28"/>
        </w:rPr>
        <w:t>к нему документов»</w:t>
      </w:r>
    </w:p>
    <w:p w:rsidR="00E91510" w:rsidRPr="00E91510" w:rsidRDefault="00E91510" w:rsidP="00E91510">
      <w:pPr>
        <w:ind w:firstLine="709"/>
        <w:jc w:val="both"/>
        <w:rPr>
          <w:rFonts w:ascii="PT Astra Serif" w:hAnsi="PT Astra Serif" w:cs="PT Astra Serif"/>
          <w:b/>
          <w:sz w:val="28"/>
          <w:szCs w:val="28"/>
        </w:rPr>
      </w:pP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23.1. Основанием для начала данной административной процедуры является регистрация заявления о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23.2. Ответственный специалист в течение 1 рабочего дня со дня регистрации заявления о предоставлении муниципальной услуги и приложенных к нему документов:</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lastRenderedPageBreak/>
        <w:t>1) проверяет заявление на соответствие настоящему Административному регламенту и на полноту информации, содержащейся в нем;</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 осуществляет анализ поступивших документов на соответствие требованиям действующего законодательства;</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3) проверяет наличие или отсутствие оснований для отказа в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23.3.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23.4.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r w:rsidR="007406B5">
        <w:rPr>
          <w:rFonts w:ascii="PT Astra Serif" w:hAnsi="PT Astra Serif" w:cs="PT Astra Serif"/>
          <w:sz w:val="28"/>
          <w:szCs w:val="28"/>
        </w:rPr>
        <w:t>, и подготавливает комплект документов для рассмотрения на Комиссии</w:t>
      </w:r>
      <w:r w:rsidRPr="00E91510">
        <w:rPr>
          <w:rFonts w:ascii="PT Astra Serif" w:hAnsi="PT Astra Serif" w:cs="PT Astra Serif"/>
          <w:sz w:val="28"/>
          <w:szCs w:val="28"/>
        </w:rPr>
        <w:t>.</w:t>
      </w:r>
    </w:p>
    <w:p w:rsidR="009A517D" w:rsidRDefault="009A517D" w:rsidP="00E91510">
      <w:pPr>
        <w:ind w:firstLine="709"/>
        <w:jc w:val="both"/>
        <w:rPr>
          <w:rFonts w:ascii="PT Astra Serif" w:hAnsi="PT Astra Serif" w:cs="PT Astra Serif"/>
          <w:sz w:val="28"/>
          <w:szCs w:val="28"/>
        </w:rPr>
      </w:pPr>
      <w:r>
        <w:rPr>
          <w:rFonts w:ascii="PT Astra Serif" w:hAnsi="PT Astra Serif" w:cs="PT Astra Serif"/>
          <w:sz w:val="28"/>
          <w:szCs w:val="28"/>
        </w:rPr>
        <w:t xml:space="preserve">23.5. Комиссия проводит </w:t>
      </w:r>
      <w:r w:rsidRPr="009A517D">
        <w:rPr>
          <w:rFonts w:ascii="PT Astra Serif" w:hAnsi="PT Astra Serif" w:cs="PT Astra Serif"/>
          <w:sz w:val="28"/>
          <w:szCs w:val="28"/>
        </w:rPr>
        <w:t xml:space="preserve">оценку соответствия помещения </w:t>
      </w:r>
      <w:r>
        <w:rPr>
          <w:rFonts w:ascii="PT Astra Serif" w:hAnsi="PT Astra Serif" w:cs="PT Astra Serif"/>
          <w:sz w:val="28"/>
          <w:szCs w:val="28"/>
        </w:rPr>
        <w:t xml:space="preserve">(многоквартирного дома) </w:t>
      </w:r>
      <w:r w:rsidRPr="009A517D">
        <w:rPr>
          <w:rFonts w:ascii="PT Astra Serif" w:hAnsi="PT Astra Serif" w:cs="PT Astra Serif"/>
          <w:sz w:val="28"/>
          <w:szCs w:val="28"/>
        </w:rPr>
        <w:t>установленным в Положении требованиям и принимает решение (в виде заключения), указанное в пункте 47 Положения, по форме согласно приложени</w:t>
      </w:r>
      <w:r>
        <w:rPr>
          <w:rFonts w:ascii="PT Astra Serif" w:hAnsi="PT Astra Serif" w:cs="PT Astra Serif"/>
          <w:sz w:val="28"/>
          <w:szCs w:val="28"/>
        </w:rPr>
        <w:t>ям</w:t>
      </w:r>
      <w:r w:rsidRPr="009A517D">
        <w:rPr>
          <w:rFonts w:ascii="PT Astra Serif" w:hAnsi="PT Astra Serif" w:cs="PT Astra Serif"/>
          <w:sz w:val="28"/>
          <w:szCs w:val="28"/>
        </w:rPr>
        <w:t xml:space="preserve"> № </w:t>
      </w:r>
      <w:r>
        <w:rPr>
          <w:rFonts w:ascii="PT Astra Serif" w:hAnsi="PT Astra Serif" w:cs="PT Astra Serif"/>
          <w:sz w:val="28"/>
          <w:szCs w:val="28"/>
        </w:rPr>
        <w:t>1, 2</w:t>
      </w:r>
      <w:r w:rsidRPr="009A517D">
        <w:rPr>
          <w:rFonts w:ascii="PT Astra Serif" w:hAnsi="PT Astra Serif" w:cs="PT Astra Serif"/>
          <w:sz w:val="28"/>
          <w:szCs w:val="28"/>
        </w:rPr>
        <w:t xml:space="preserve"> к настоящему Регламенту, либо решение о проведении дополнительного обследования оцениваемого помещения</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w:t>
      </w:r>
      <w:r w:rsidR="009A517D">
        <w:rPr>
          <w:rFonts w:ascii="PT Astra Serif" w:hAnsi="PT Astra Serif" w:cs="PT Astra Serif"/>
          <w:sz w:val="28"/>
          <w:szCs w:val="28"/>
        </w:rPr>
        <w:t>6</w:t>
      </w:r>
      <w:r w:rsidRPr="00E91510">
        <w:rPr>
          <w:rFonts w:ascii="PT Astra Serif" w:hAnsi="PT Astra Serif" w:cs="PT Astra Serif"/>
          <w:sz w:val="28"/>
          <w:szCs w:val="28"/>
        </w:rPr>
        <w:t xml:space="preserve">. Результатом данной административной процедуры является решение </w:t>
      </w:r>
      <w:r w:rsidR="007406B5">
        <w:rPr>
          <w:rFonts w:ascii="PT Astra Serif" w:hAnsi="PT Astra Serif" w:cs="PT Astra Serif"/>
          <w:sz w:val="28"/>
          <w:szCs w:val="28"/>
        </w:rPr>
        <w:t xml:space="preserve">Комиссии </w:t>
      </w:r>
      <w:r w:rsidRPr="00E91510">
        <w:rPr>
          <w:rFonts w:ascii="PT Astra Serif" w:hAnsi="PT Astra Serif" w:cs="PT Astra Serif"/>
          <w:sz w:val="28"/>
          <w:szCs w:val="28"/>
        </w:rPr>
        <w:t>о соответствии или несо</w:t>
      </w:r>
      <w:r>
        <w:rPr>
          <w:rFonts w:ascii="PT Astra Serif" w:hAnsi="PT Astra Serif" w:cs="PT Astra Serif"/>
          <w:sz w:val="28"/>
          <w:szCs w:val="28"/>
        </w:rPr>
        <w:t>о</w:t>
      </w:r>
      <w:r w:rsidRPr="00E91510">
        <w:rPr>
          <w:rFonts w:ascii="PT Astra Serif" w:hAnsi="PT Astra Serif" w:cs="PT Astra Serif"/>
          <w:sz w:val="28"/>
          <w:szCs w:val="28"/>
        </w:rPr>
        <w:t>тветствии представленных заявителем заявления и поступивших документов требованиям настоящего Административного регламента для предоставления муниципальной услуги.</w:t>
      </w:r>
    </w:p>
    <w:p w:rsidR="009E5D32"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w:t>
      </w:r>
      <w:r w:rsidR="009A517D">
        <w:rPr>
          <w:rFonts w:ascii="PT Astra Serif" w:hAnsi="PT Astra Serif" w:cs="PT Astra Serif"/>
          <w:sz w:val="28"/>
          <w:szCs w:val="28"/>
        </w:rPr>
        <w:t>7</w:t>
      </w:r>
      <w:r w:rsidRPr="00E91510">
        <w:rPr>
          <w:rFonts w:ascii="PT Astra Serif" w:hAnsi="PT Astra Serif" w:cs="PT Astra Serif"/>
          <w:sz w:val="28"/>
          <w:szCs w:val="28"/>
        </w:rPr>
        <w:t xml:space="preserve">. Срок выполнения данной административной процедуры — </w:t>
      </w:r>
      <w:r>
        <w:rPr>
          <w:rFonts w:ascii="PT Astra Serif" w:hAnsi="PT Astra Serif" w:cs="PT Astra Serif"/>
          <w:sz w:val="28"/>
          <w:szCs w:val="28"/>
        </w:rPr>
        <w:t>5 рабочих дней</w:t>
      </w:r>
      <w:r w:rsidRPr="00E91510">
        <w:rPr>
          <w:rFonts w:ascii="PT Astra Serif" w:hAnsi="PT Astra Serif" w:cs="PT Astra Serif"/>
          <w:sz w:val="28"/>
          <w:szCs w:val="28"/>
        </w:rPr>
        <w:t>.</w:t>
      </w:r>
    </w:p>
    <w:p w:rsidR="00E91510" w:rsidRDefault="00E91510" w:rsidP="00E91510">
      <w:pPr>
        <w:ind w:firstLine="709"/>
        <w:jc w:val="both"/>
        <w:rPr>
          <w:rFonts w:ascii="PT Astra Serif" w:hAnsi="PT Astra Serif" w:cs="PT Astra Serif"/>
          <w:sz w:val="28"/>
          <w:szCs w:val="28"/>
        </w:rPr>
      </w:pPr>
    </w:p>
    <w:p w:rsidR="00E91510" w:rsidRPr="00E91510" w:rsidRDefault="00E91510" w:rsidP="00E91510">
      <w:pPr>
        <w:ind w:firstLine="709"/>
        <w:jc w:val="center"/>
        <w:outlineLvl w:val="2"/>
        <w:rPr>
          <w:rFonts w:ascii="PT Astra Serif" w:hAnsi="PT Astra Serif"/>
          <w:b/>
          <w:sz w:val="28"/>
        </w:rPr>
      </w:pPr>
      <w:r w:rsidRPr="00E91510">
        <w:rPr>
          <w:rFonts w:ascii="PT Astra Serif" w:hAnsi="PT Astra Serif"/>
          <w:b/>
          <w:sz w:val="28"/>
        </w:rPr>
        <w:t>24. Административная процедура «Принятие решения</w:t>
      </w:r>
    </w:p>
    <w:p w:rsidR="00E91510" w:rsidRPr="00E91510" w:rsidRDefault="00E91510" w:rsidP="00E91510">
      <w:pPr>
        <w:ind w:firstLine="709"/>
        <w:jc w:val="center"/>
        <w:rPr>
          <w:rFonts w:ascii="PT Astra Serif" w:hAnsi="PT Astra Serif"/>
          <w:b/>
          <w:sz w:val="28"/>
        </w:rPr>
      </w:pPr>
      <w:r w:rsidRPr="00E91510">
        <w:rPr>
          <w:rFonts w:ascii="PT Astra Serif" w:hAnsi="PT Astra Serif"/>
          <w:b/>
          <w:sz w:val="28"/>
        </w:rPr>
        <w:t>о предоставлении или об отказе в предоставлении</w:t>
      </w:r>
    </w:p>
    <w:p w:rsidR="00E91510" w:rsidRPr="00E91510" w:rsidRDefault="00E91510" w:rsidP="00E91510">
      <w:pPr>
        <w:ind w:firstLine="709"/>
        <w:jc w:val="center"/>
        <w:rPr>
          <w:rFonts w:ascii="PT Astra Serif" w:hAnsi="PT Astra Serif"/>
          <w:b/>
          <w:sz w:val="28"/>
        </w:rPr>
      </w:pPr>
      <w:r w:rsidRPr="00E91510">
        <w:rPr>
          <w:rFonts w:ascii="PT Astra Serif" w:hAnsi="PT Astra Serif"/>
          <w:b/>
          <w:sz w:val="28"/>
        </w:rPr>
        <w:t>муниципальной услуги по результатам рассмотрения заявления</w:t>
      </w:r>
    </w:p>
    <w:p w:rsidR="00E91510" w:rsidRPr="00E91510" w:rsidRDefault="00E91510" w:rsidP="00E91510">
      <w:pPr>
        <w:ind w:firstLine="709"/>
        <w:jc w:val="center"/>
        <w:rPr>
          <w:rFonts w:ascii="PT Astra Serif" w:hAnsi="PT Astra Serif"/>
          <w:b/>
          <w:sz w:val="28"/>
        </w:rPr>
      </w:pPr>
      <w:r w:rsidRPr="00E91510">
        <w:rPr>
          <w:rFonts w:ascii="PT Astra Serif" w:hAnsi="PT Astra Serif"/>
          <w:b/>
          <w:sz w:val="28"/>
        </w:rPr>
        <w:t>и приложенных к нему документов»</w:t>
      </w:r>
    </w:p>
    <w:p w:rsidR="00E91510" w:rsidRPr="00E91510" w:rsidRDefault="00E91510" w:rsidP="00E91510">
      <w:pPr>
        <w:pStyle w:val="ConsPlusNormal"/>
        <w:ind w:firstLine="709"/>
        <w:jc w:val="both"/>
        <w:rPr>
          <w:rFonts w:ascii="PT Astra Serif" w:hAnsi="PT Astra Serif"/>
          <w:b/>
          <w:sz w:val="28"/>
        </w:rPr>
      </w:pPr>
    </w:p>
    <w:p w:rsidR="00E91510" w:rsidRDefault="00E91510" w:rsidP="00E91510">
      <w:pPr>
        <w:pStyle w:val="ConsPlusNormal"/>
        <w:ind w:firstLine="709"/>
        <w:jc w:val="both"/>
        <w:rPr>
          <w:rFonts w:ascii="PT Astra Serif" w:hAnsi="PT Astra Serif"/>
          <w:sz w:val="28"/>
        </w:rPr>
      </w:pPr>
      <w:r>
        <w:rPr>
          <w:rFonts w:ascii="PT Astra Serif" w:hAnsi="PT Astra Serif"/>
          <w:sz w:val="28"/>
        </w:rPr>
        <w:t xml:space="preserve">24.1. Основанием для начала данной административной процедуры является </w:t>
      </w:r>
      <w:r w:rsidR="009A517D">
        <w:rPr>
          <w:rFonts w:ascii="PT Astra Serif" w:hAnsi="PT Astra Serif"/>
          <w:sz w:val="28"/>
        </w:rPr>
        <w:t>решение Комиссии</w:t>
      </w:r>
      <w:r>
        <w:rPr>
          <w:rFonts w:ascii="PT Astra Serif" w:hAnsi="PT Astra Serif"/>
          <w:sz w:val="28"/>
        </w:rPr>
        <w:t>, предусмотренн</w:t>
      </w:r>
      <w:r w:rsidR="009A517D">
        <w:rPr>
          <w:rFonts w:ascii="PT Astra Serif" w:hAnsi="PT Astra Serif"/>
          <w:sz w:val="28"/>
        </w:rPr>
        <w:t xml:space="preserve">ое подпунктом 23.6. </w:t>
      </w:r>
      <w:r>
        <w:rPr>
          <w:rFonts w:ascii="PT Astra Serif" w:hAnsi="PT Astra Serif"/>
          <w:sz w:val="28"/>
        </w:rPr>
        <w:t>настоящ</w:t>
      </w:r>
      <w:r w:rsidR="009A517D">
        <w:rPr>
          <w:rFonts w:ascii="PT Astra Serif" w:hAnsi="PT Astra Serif"/>
          <w:sz w:val="28"/>
        </w:rPr>
        <w:t>его</w:t>
      </w:r>
      <w:r>
        <w:rPr>
          <w:rFonts w:ascii="PT Astra Serif" w:hAnsi="PT Astra Serif"/>
          <w:sz w:val="28"/>
        </w:rPr>
        <w:t xml:space="preserve"> Административным регламентом.</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При наличии оснований для отказа в предоставлении муниципальной услуги уполномоченное должностное лицо готовит уведомление об отказе в предоставлении муниципальной услуги.</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24.2.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 xml:space="preserve">24.3. Способом фиксации результата выполнения данной административной процедуры является подготовка документов о </w:t>
      </w:r>
      <w:r>
        <w:rPr>
          <w:rFonts w:ascii="PT Astra Serif" w:hAnsi="PT Astra Serif"/>
          <w:sz w:val="28"/>
        </w:rPr>
        <w:lastRenderedPageBreak/>
        <w:t>предоставлении услуги или об отказе в предоставлении услуги.</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 xml:space="preserve">Срок выполнения данной административной процедуры - </w:t>
      </w:r>
      <w:r w:rsidRPr="00E91510">
        <w:rPr>
          <w:rFonts w:ascii="PT Astra Serif" w:hAnsi="PT Astra Serif"/>
          <w:sz w:val="28"/>
        </w:rPr>
        <w:t>5 рабочих дней.</w:t>
      </w:r>
    </w:p>
    <w:p w:rsidR="00506BE5" w:rsidRDefault="00506BE5" w:rsidP="0026592E">
      <w:pPr>
        <w:ind w:firstLine="709"/>
        <w:jc w:val="both"/>
        <w:rPr>
          <w:rFonts w:ascii="PT Astra Serif" w:hAnsi="PT Astra Serif" w:cs="PT Astra Serif"/>
          <w:sz w:val="28"/>
          <w:szCs w:val="28"/>
        </w:rPr>
      </w:pPr>
    </w:p>
    <w:p w:rsidR="007112D9" w:rsidRPr="007112D9" w:rsidRDefault="007112D9" w:rsidP="007112D9">
      <w:pPr>
        <w:ind w:firstLine="709"/>
        <w:jc w:val="center"/>
        <w:outlineLvl w:val="2"/>
        <w:rPr>
          <w:rFonts w:ascii="PT Astra Serif" w:hAnsi="PT Astra Serif"/>
          <w:b/>
          <w:sz w:val="28"/>
        </w:rPr>
      </w:pPr>
      <w:r w:rsidRPr="007112D9">
        <w:rPr>
          <w:rFonts w:ascii="PT Astra Serif" w:hAnsi="PT Astra Serif"/>
          <w:b/>
          <w:sz w:val="28"/>
        </w:rPr>
        <w:t>25. Административная процедура «Выдача (направление)</w:t>
      </w:r>
    </w:p>
    <w:p w:rsidR="007112D9" w:rsidRPr="007112D9" w:rsidRDefault="007112D9" w:rsidP="007112D9">
      <w:pPr>
        <w:ind w:firstLine="709"/>
        <w:jc w:val="center"/>
        <w:rPr>
          <w:rFonts w:ascii="PT Astra Serif" w:hAnsi="PT Astra Serif"/>
          <w:b/>
          <w:sz w:val="28"/>
        </w:rPr>
      </w:pPr>
      <w:r w:rsidRPr="007112D9">
        <w:rPr>
          <w:rFonts w:ascii="PT Astra Serif" w:hAnsi="PT Astra Serif"/>
          <w:b/>
          <w:sz w:val="28"/>
        </w:rPr>
        <w:t>заявителю документов по результатам муниципальной услуги»</w:t>
      </w:r>
    </w:p>
    <w:p w:rsidR="007112D9" w:rsidRDefault="007112D9" w:rsidP="007112D9">
      <w:pPr>
        <w:pStyle w:val="ConsPlusNormal"/>
        <w:ind w:firstLine="709"/>
        <w:jc w:val="both"/>
        <w:rPr>
          <w:rFonts w:ascii="PT Astra Serif" w:hAnsi="PT Astra Serif"/>
          <w:sz w:val="28"/>
        </w:rPr>
      </w:pPr>
    </w:p>
    <w:p w:rsidR="007112D9" w:rsidRDefault="007112D9" w:rsidP="007112D9">
      <w:pPr>
        <w:pStyle w:val="ConsPlusNormal"/>
        <w:ind w:firstLine="709"/>
        <w:jc w:val="both"/>
        <w:rPr>
          <w:rFonts w:ascii="PT Astra Serif" w:hAnsi="PT Astra Serif"/>
          <w:sz w:val="28"/>
        </w:rPr>
      </w:pPr>
      <w:r>
        <w:rPr>
          <w:rFonts w:ascii="PT Astra Serif" w:hAnsi="PT Astra Serif"/>
          <w:sz w:val="28"/>
        </w:rPr>
        <w:t>25.1.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25.2.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25.3.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7112D9" w:rsidRPr="007112D9" w:rsidRDefault="007112D9" w:rsidP="007112D9">
      <w:pPr>
        <w:pStyle w:val="ConsPlusNormal"/>
        <w:ind w:firstLine="709"/>
        <w:jc w:val="both"/>
        <w:rPr>
          <w:rFonts w:ascii="PT Astra Serif" w:hAnsi="PT Astra Serif"/>
          <w:sz w:val="28"/>
        </w:rPr>
      </w:pPr>
      <w:r w:rsidRPr="007112D9">
        <w:rPr>
          <w:rFonts w:ascii="PT Astra Serif" w:hAnsi="PT Astra Serif"/>
          <w:sz w:val="28"/>
        </w:rPr>
        <w:t>2</w:t>
      </w:r>
      <w:r>
        <w:rPr>
          <w:rFonts w:ascii="PT Astra Serif" w:hAnsi="PT Astra Serif"/>
          <w:sz w:val="28"/>
        </w:rPr>
        <w:t>5.4</w:t>
      </w:r>
      <w:r w:rsidRPr="007112D9">
        <w:rPr>
          <w:rFonts w:ascii="PT Astra Serif" w:hAnsi="PT Astra Serif"/>
          <w:sz w:val="28"/>
        </w:rPr>
        <w:t>. В случае выявления заявителем опечаток и (или) ошибок в выданном в результате предоставления муниципальной услуги документе заявитель представляет в Уполномоченный орган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25</w:t>
      </w:r>
      <w:r w:rsidRPr="007112D9">
        <w:rPr>
          <w:rFonts w:ascii="PT Astra Serif" w:hAnsi="PT Astra Serif"/>
          <w:sz w:val="28"/>
        </w:rPr>
        <w:t>.</w:t>
      </w:r>
      <w:r>
        <w:rPr>
          <w:rFonts w:ascii="PT Astra Serif" w:hAnsi="PT Astra Serif"/>
          <w:sz w:val="28"/>
        </w:rPr>
        <w:t>5</w:t>
      </w:r>
      <w:r w:rsidRPr="007112D9">
        <w:rPr>
          <w:rFonts w:ascii="PT Astra Serif" w:hAnsi="PT Astra Serif"/>
          <w:sz w:val="28"/>
        </w:rPr>
        <w:t>. 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ответственным лицом Уполномоченного органа в срок, не превышающий 5 рабочих дней с момента поступления соответствующего заявления.</w:t>
      </w:r>
    </w:p>
    <w:p w:rsidR="008E6029" w:rsidRDefault="008E6029" w:rsidP="008742D6">
      <w:pPr>
        <w:ind w:firstLine="709"/>
        <w:jc w:val="center"/>
        <w:rPr>
          <w:rFonts w:ascii="PT Astra Serif" w:hAnsi="PT Astra Serif" w:cs="PT Astra Serif"/>
          <w:b/>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074927" w:rsidRPr="00074927" w:rsidRDefault="007112D9"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26</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 xml:space="preserve">26.2. Для текущего контроля используются сведения служебной корреспонденции, устная и письменная информация специалистов и </w:t>
      </w:r>
      <w:r>
        <w:rPr>
          <w:rFonts w:ascii="PT Astra Serif" w:hAnsi="PT Astra Serif"/>
          <w:sz w:val="28"/>
        </w:rPr>
        <w:lastRenderedPageBreak/>
        <w:t>должностных лиц Уполномоченного органа. Текущий контроль осуществляется путем проведения проверок:</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решений о предоставлении (об отказе в предоставлении) муниципальной услуги;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выявления и устранения нарушений прав граждан;</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4927" w:rsidRDefault="00074927" w:rsidP="00074927">
      <w:pPr>
        <w:ind w:firstLine="709"/>
        <w:jc w:val="both"/>
        <w:rPr>
          <w:rFonts w:ascii="PT Astra Serif" w:hAnsi="PT Astra Serif" w:cs="PT Astra Serif"/>
          <w:sz w:val="28"/>
          <w:szCs w:val="28"/>
        </w:rPr>
      </w:pPr>
    </w:p>
    <w:p w:rsidR="00707C0F" w:rsidRDefault="00F16D37" w:rsidP="00707C0F">
      <w:pPr>
        <w:jc w:val="center"/>
        <w:rPr>
          <w:rFonts w:ascii="PT Astra Serif" w:hAnsi="PT Astra Serif" w:cs="PT Astra Serif"/>
          <w:b/>
          <w:bCs/>
          <w:sz w:val="28"/>
          <w:szCs w:val="28"/>
        </w:rPr>
      </w:pPr>
      <w:r>
        <w:rPr>
          <w:rFonts w:ascii="PT Astra Serif" w:hAnsi="PT Astra Serif" w:cs="PT Astra Serif"/>
          <w:b/>
          <w:bCs/>
          <w:sz w:val="28"/>
          <w:szCs w:val="28"/>
        </w:rPr>
        <w:t>27</w:t>
      </w:r>
      <w:r w:rsidR="00BC606D">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плановых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27.1. </w:t>
      </w:r>
      <w:r w:rsidRPr="00F16D37">
        <w:rPr>
          <w:rFonts w:ascii="PT Astra Serif" w:hAnsi="PT Astra Serif" w:cs="PT Astra Serif"/>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2</w:t>
      </w:r>
      <w:r>
        <w:rPr>
          <w:rFonts w:ascii="PT Astra Serif" w:hAnsi="PT Astra Serif" w:cs="PT Astra Serif"/>
          <w:sz w:val="28"/>
          <w:szCs w:val="28"/>
        </w:rPr>
        <w:t>7</w:t>
      </w:r>
      <w:r w:rsidRPr="00F16D37">
        <w:rPr>
          <w:rFonts w:ascii="PT Astra Serif" w:hAnsi="PT Astra Serif" w:cs="PT Astra Serif"/>
          <w:sz w:val="28"/>
          <w:szCs w:val="28"/>
        </w:rPr>
        <w:t>.2.</w:t>
      </w:r>
      <w:r>
        <w:rPr>
          <w:rFonts w:ascii="PT Astra Serif" w:hAnsi="PT Astra Serif" w:cs="PT Astra Serif"/>
          <w:sz w:val="28"/>
          <w:szCs w:val="28"/>
        </w:rPr>
        <w:t> </w:t>
      </w:r>
      <w:r w:rsidRPr="00F16D37">
        <w:rPr>
          <w:rFonts w:ascii="PT Astra Serif" w:hAnsi="PT Astra Serif" w:cs="PT Astra Serif"/>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сроков предоставления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Основанием для проведения внеплановых проверок являются:</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органов местного самоуправления муниципального образования </w:t>
      </w:r>
      <w:proofErr w:type="spellStart"/>
      <w:r>
        <w:rPr>
          <w:rFonts w:ascii="PT Astra Serif" w:hAnsi="PT Astra Serif" w:cs="PT Astra Serif"/>
          <w:sz w:val="28"/>
          <w:szCs w:val="28"/>
        </w:rPr>
        <w:t>Щекинский</w:t>
      </w:r>
      <w:proofErr w:type="spellEnd"/>
      <w:r>
        <w:rPr>
          <w:rFonts w:ascii="PT Astra Serif" w:hAnsi="PT Astra Serif" w:cs="PT Astra Serif"/>
          <w:sz w:val="28"/>
          <w:szCs w:val="28"/>
        </w:rPr>
        <w:t xml:space="preserve"> район</w:t>
      </w:r>
      <w:r w:rsidRPr="00F16D37">
        <w:rPr>
          <w:rFonts w:ascii="PT Astra Serif" w:hAnsi="PT Astra Serif" w:cs="PT Astra Serif"/>
          <w:sz w:val="28"/>
          <w:szCs w:val="28"/>
        </w:rPr>
        <w:t>;</w:t>
      </w:r>
    </w:p>
    <w:p w:rsidR="00A563BC"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93DAB" w:rsidRDefault="00493DAB" w:rsidP="00A563BC">
      <w:pPr>
        <w:ind w:firstLine="709"/>
        <w:jc w:val="both"/>
        <w:rPr>
          <w:rFonts w:ascii="PT Astra Serif" w:hAnsi="PT Astra Serif" w:cs="PT Astra Serif"/>
          <w:sz w:val="28"/>
          <w:szCs w:val="28"/>
        </w:rPr>
      </w:pPr>
    </w:p>
    <w:p w:rsidR="00493DAB" w:rsidRDefault="00F16D37" w:rsidP="00BC606D">
      <w:pPr>
        <w:jc w:val="center"/>
        <w:rPr>
          <w:rFonts w:ascii="PT Astra Serif" w:hAnsi="PT Astra Serif" w:cs="PT Astra Serif"/>
          <w:b/>
          <w:bCs/>
          <w:sz w:val="28"/>
          <w:szCs w:val="28"/>
        </w:rPr>
      </w:pPr>
      <w:r>
        <w:rPr>
          <w:rFonts w:ascii="PT Astra Serif" w:hAnsi="PT Astra Serif" w:cs="PT Astra Serif"/>
          <w:b/>
          <w:bCs/>
          <w:sz w:val="28"/>
          <w:szCs w:val="28"/>
        </w:rPr>
        <w:t>28</w:t>
      </w:r>
      <w:r w:rsidR="00493DAB" w:rsidRPr="00493DAB">
        <w:rPr>
          <w:rFonts w:ascii="PT Astra Serif" w:hAnsi="PT Astra Serif" w:cs="PT Astra Serif"/>
          <w:b/>
          <w:bCs/>
          <w:sz w:val="28"/>
          <w:szCs w:val="28"/>
        </w:rPr>
        <w:t xml:space="preserve">. Ответственность должностных лиц за решения и действия (бездействие), принимаемые (осуществляемые) </w:t>
      </w:r>
      <w:r>
        <w:rPr>
          <w:rFonts w:ascii="PT Astra Serif" w:hAnsi="PT Astra Serif" w:cs="PT Astra Serif"/>
          <w:b/>
          <w:bCs/>
          <w:sz w:val="28"/>
          <w:szCs w:val="28"/>
        </w:rPr>
        <w:t xml:space="preserve">ими </w:t>
      </w:r>
      <w:r w:rsidR="00493DAB" w:rsidRPr="00493DAB">
        <w:rPr>
          <w:rFonts w:ascii="PT Astra Serif" w:hAnsi="PT Astra Serif" w:cs="PT Astra Serif"/>
          <w:b/>
          <w:bCs/>
          <w:sz w:val="28"/>
          <w:szCs w:val="28"/>
        </w:rPr>
        <w:t>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2</w:t>
      </w:r>
      <w:r>
        <w:rPr>
          <w:rFonts w:ascii="PT Astra Serif" w:hAnsi="PT Astra Serif" w:cs="PT Astra Serif"/>
          <w:sz w:val="28"/>
          <w:szCs w:val="28"/>
        </w:rPr>
        <w:t>8</w:t>
      </w:r>
      <w:r w:rsidRPr="00F16D37">
        <w:rPr>
          <w:rFonts w:ascii="PT Astra Serif" w:hAnsi="PT Astra Serif" w:cs="PT Astra Serif"/>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органов местного самоуправления муниципального образования </w:t>
      </w:r>
      <w:proofErr w:type="spellStart"/>
      <w:r>
        <w:rPr>
          <w:rFonts w:ascii="PT Astra Serif" w:hAnsi="PT Astra Serif" w:cs="PT Astra Serif"/>
          <w:sz w:val="28"/>
          <w:szCs w:val="28"/>
        </w:rPr>
        <w:lastRenderedPageBreak/>
        <w:t>Щекинский</w:t>
      </w:r>
      <w:proofErr w:type="spellEnd"/>
      <w:r>
        <w:rPr>
          <w:rFonts w:ascii="PT Astra Serif" w:hAnsi="PT Astra Serif" w:cs="PT Astra Serif"/>
          <w:sz w:val="28"/>
          <w:szCs w:val="28"/>
        </w:rPr>
        <w:t xml:space="preserve"> район</w:t>
      </w:r>
      <w:r w:rsidRPr="00F16D37">
        <w:rPr>
          <w:rFonts w:ascii="PT Astra Serif" w:hAnsi="PT Astra Serif" w:cs="PT Astra Serif"/>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883F9D" w:rsidRPr="00493DAB"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PT Astra Serif" w:hAnsi="PT Astra Serif" w:cs="PT Astra Serif"/>
          <w:sz w:val="28"/>
          <w:szCs w:val="28"/>
        </w:rPr>
        <w:t>инструкциях</w:t>
      </w:r>
      <w:r w:rsidRPr="00F16D37">
        <w:rPr>
          <w:rFonts w:ascii="PT Astra Serif" w:hAnsi="PT Astra Serif" w:cs="PT Astra Serif"/>
          <w:sz w:val="28"/>
          <w:szCs w:val="28"/>
        </w:rPr>
        <w:t xml:space="preserve"> в соответствии с требованиями законодательства.</w:t>
      </w:r>
    </w:p>
    <w:p w:rsidR="008E6029" w:rsidRDefault="008E6029" w:rsidP="005B5F64">
      <w:pPr>
        <w:ind w:firstLine="709"/>
        <w:jc w:val="center"/>
        <w:rPr>
          <w:rFonts w:ascii="PT Astra Serif" w:hAnsi="PT Astra Serif" w:cs="PT Astra Serif"/>
          <w:b/>
          <w:bCs/>
          <w:sz w:val="28"/>
          <w:szCs w:val="28"/>
        </w:rPr>
      </w:pPr>
    </w:p>
    <w:p w:rsidR="00F16D37" w:rsidRPr="00F16D37" w:rsidRDefault="00F16D37" w:rsidP="00F16D37">
      <w:pPr>
        <w:jc w:val="center"/>
        <w:rPr>
          <w:rFonts w:ascii="PT Astra Serif" w:hAnsi="PT Astra Serif" w:cs="PT Astra Serif"/>
          <w:b/>
          <w:bCs/>
          <w:sz w:val="28"/>
          <w:szCs w:val="28"/>
        </w:rPr>
      </w:pPr>
      <w:r>
        <w:rPr>
          <w:rFonts w:ascii="PT Astra Serif" w:hAnsi="PT Astra Serif" w:cs="PT Astra Serif"/>
          <w:b/>
          <w:bCs/>
          <w:sz w:val="28"/>
          <w:szCs w:val="28"/>
        </w:rPr>
        <w:t>29</w:t>
      </w:r>
      <w:r w:rsidR="005B5F64" w:rsidRPr="005B5F64">
        <w:rPr>
          <w:rFonts w:ascii="PT Astra Serif" w:hAnsi="PT Astra Serif" w:cs="PT Astra Serif"/>
          <w:b/>
          <w:bCs/>
          <w:sz w:val="28"/>
          <w:szCs w:val="28"/>
        </w:rPr>
        <w:t xml:space="preserve">. </w:t>
      </w:r>
      <w:r w:rsidRPr="00F16D37">
        <w:rPr>
          <w:rFonts w:ascii="PT Astra Serif" w:hAnsi="PT Astra Serif" w:cs="PT Astra Serif"/>
          <w:b/>
          <w:bCs/>
          <w:sz w:val="28"/>
          <w:szCs w:val="28"/>
        </w:rPr>
        <w:t>Требования к порядку и формам контроля</w:t>
      </w:r>
    </w:p>
    <w:p w:rsidR="00F16D37" w:rsidRPr="00F16D37" w:rsidRDefault="00F16D37" w:rsidP="00F16D37">
      <w:pPr>
        <w:jc w:val="center"/>
        <w:rPr>
          <w:rFonts w:ascii="PT Astra Serif" w:hAnsi="PT Astra Serif" w:cs="PT Astra Serif"/>
          <w:b/>
          <w:bCs/>
          <w:sz w:val="28"/>
          <w:szCs w:val="28"/>
        </w:rPr>
      </w:pPr>
      <w:r w:rsidRPr="00F16D37">
        <w:rPr>
          <w:rFonts w:ascii="PT Astra Serif" w:hAnsi="PT Astra Serif" w:cs="PT Astra Serif"/>
          <w:b/>
          <w:bCs/>
          <w:sz w:val="28"/>
          <w:szCs w:val="28"/>
        </w:rPr>
        <w:t>за предоставлением муниципальной услуги, в том числе</w:t>
      </w:r>
    </w:p>
    <w:p w:rsidR="005B5F64" w:rsidRPr="005B5F64" w:rsidRDefault="00F16D37" w:rsidP="00F16D37">
      <w:pPr>
        <w:jc w:val="center"/>
        <w:rPr>
          <w:rFonts w:ascii="PT Astra Serif" w:hAnsi="PT Astra Serif" w:cs="PT Astra Serif"/>
          <w:sz w:val="28"/>
          <w:szCs w:val="28"/>
        </w:rPr>
      </w:pPr>
      <w:r w:rsidRPr="00F16D37">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29</w:t>
      </w:r>
      <w:r w:rsidRPr="00F16D37">
        <w:rPr>
          <w:rFonts w:ascii="PT Astra Serif" w:hAnsi="PT Astra Serif" w:cs="PT Astra Serif"/>
          <w:sz w:val="28"/>
          <w:szCs w:val="28"/>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Граждане, их объединения и организации также имеют право:</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направлять замечания и предложения по улучшению доступности и качества предоставления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вносить предложения о мерах по устранению нарушений настоящего Административного регламента.</w:t>
      </w: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29</w:t>
      </w:r>
      <w:r w:rsidRPr="00F16D37">
        <w:rPr>
          <w:rFonts w:ascii="PT Astra Serif" w:hAnsi="PT Astra Serif" w:cs="PT Astra Serif"/>
          <w:sz w:val="28"/>
          <w:szCs w:val="28"/>
        </w:rPr>
        <w:t>.2.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B5F64"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F16D37" w:rsidP="00487D4C">
      <w:pPr>
        <w:jc w:val="center"/>
        <w:rPr>
          <w:rFonts w:ascii="PT Astra Serif" w:hAnsi="PT Astra Serif" w:cs="PT Astra Serif"/>
          <w:b/>
          <w:bCs/>
          <w:sz w:val="28"/>
          <w:szCs w:val="28"/>
        </w:rPr>
      </w:pPr>
      <w:r>
        <w:rPr>
          <w:rFonts w:ascii="PT Astra Serif" w:hAnsi="PT Astra Serif" w:cs="PT Astra Serif"/>
          <w:b/>
          <w:bCs/>
          <w:sz w:val="28"/>
          <w:szCs w:val="28"/>
        </w:rPr>
        <w:t>30</w:t>
      </w:r>
      <w:r w:rsidR="00BC606D">
        <w:rPr>
          <w:rFonts w:ascii="PT Astra Serif" w:hAnsi="PT Astra Serif" w:cs="PT Astra Serif"/>
          <w:b/>
          <w:bCs/>
          <w:sz w:val="28"/>
          <w:szCs w:val="28"/>
        </w:rPr>
        <w:t>. </w:t>
      </w:r>
      <w:r w:rsidR="00487D4C" w:rsidRPr="00487D4C">
        <w:rPr>
          <w:rFonts w:ascii="PT Astra Serif" w:hAnsi="PT Astra Serif" w:cs="PT Astra Serif"/>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8E6029" w:rsidRPr="008E6029">
        <w:rPr>
          <w:rFonts w:ascii="PT Astra Serif" w:hAnsi="PT Astra Serif" w:cs="PT Astra Serif"/>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E537B1">
      <w:pPr>
        <w:ind w:firstLine="709"/>
        <w:jc w:val="both"/>
        <w:rPr>
          <w:rFonts w:ascii="PT Astra Serif" w:hAnsi="PT Astra Serif" w:cs="PT Astra Serif"/>
          <w:sz w:val="28"/>
          <w:szCs w:val="28"/>
        </w:rPr>
      </w:pPr>
      <w:r>
        <w:rPr>
          <w:rFonts w:ascii="PT Astra Serif" w:hAnsi="PT Astra Serif" w:cs="PT Astra Serif"/>
          <w:sz w:val="28"/>
          <w:szCs w:val="28"/>
        </w:rPr>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t>6) </w:t>
      </w:r>
      <w:r w:rsidR="008E6029" w:rsidRPr="008E6029">
        <w:rPr>
          <w:rFonts w:ascii="PT Astra Serif" w:hAnsi="PT Astra Serif" w:cs="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
    <w:p w:rsidR="00F16D37" w:rsidRPr="00F3628C" w:rsidRDefault="00F16D37" w:rsidP="00F16D37">
      <w:pPr>
        <w:ind w:firstLine="709"/>
        <w:jc w:val="both"/>
        <w:rPr>
          <w:rFonts w:ascii="PT Astra Serif" w:hAnsi="PT Astra Serif" w:cs="PT Astra Serif"/>
          <w:sz w:val="28"/>
          <w:szCs w:val="28"/>
        </w:rPr>
      </w:pPr>
      <w:r w:rsidRPr="00F3628C">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F16D37" w:rsidRPr="00F3628C" w:rsidRDefault="00F16D37" w:rsidP="00F16D37">
      <w:pPr>
        <w:ind w:firstLine="709"/>
        <w:jc w:val="both"/>
        <w:rPr>
          <w:rFonts w:ascii="PT Astra Serif" w:hAnsi="PT Astra Serif" w:cs="PT Astra Serif"/>
          <w:sz w:val="28"/>
          <w:szCs w:val="28"/>
        </w:rPr>
      </w:pPr>
      <w:r w:rsidRPr="00F3628C">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E6029" w:rsidRDefault="00F16D37" w:rsidP="00F16D37">
      <w:pPr>
        <w:ind w:firstLine="709"/>
        <w:jc w:val="both"/>
        <w:rPr>
          <w:rFonts w:ascii="PT Astra Serif" w:hAnsi="PT Astra Serif" w:cs="PT Astra Serif"/>
          <w:sz w:val="28"/>
          <w:szCs w:val="28"/>
        </w:rPr>
      </w:pPr>
      <w:r w:rsidRPr="00F3628C">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r w:rsidR="008E6029" w:rsidRPr="008E6029">
        <w:rPr>
          <w:rFonts w:ascii="PT Astra Serif" w:hAnsi="PT Astra Serif" w:cs="PT Astra Serif"/>
          <w:sz w:val="28"/>
          <w:szCs w:val="28"/>
        </w:rPr>
        <w:t>.</w:t>
      </w:r>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F16D37">
        <w:rPr>
          <w:rFonts w:ascii="PT Astra Serif" w:hAnsi="PT Astra Serif" w:cs="PT Astra Serif"/>
          <w:b/>
          <w:bCs/>
          <w:sz w:val="28"/>
          <w:szCs w:val="28"/>
        </w:rPr>
        <w:t>1</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направлена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31.1. Ж</w:t>
      </w:r>
      <w:r w:rsidRPr="001B0567">
        <w:rPr>
          <w:rFonts w:ascii="PT Astra Serif" w:hAnsi="PT Astra Serif" w:cs="PT Astra Serif"/>
          <w:sz w:val="28"/>
          <w:szCs w:val="28"/>
        </w:rPr>
        <w:t xml:space="preserve">алоба подается в письменной форме на бумажном носителе, в электронной форме в </w:t>
      </w:r>
      <w:r>
        <w:rPr>
          <w:rFonts w:ascii="PT Astra Serif" w:hAnsi="PT Astra Serif" w:cs="PT Astra Serif"/>
          <w:sz w:val="28"/>
          <w:szCs w:val="28"/>
        </w:rPr>
        <w:t>Уполномоченный орган (на имя руководителя Уполномоченного органа</w:t>
      </w:r>
      <w:r w:rsidRPr="001B0567">
        <w:rPr>
          <w:rFonts w:ascii="PT Astra Serif" w:hAnsi="PT Astra Serif" w:cs="PT Astra Serif"/>
          <w:sz w:val="28"/>
          <w:szCs w:val="28"/>
        </w:rPr>
        <w:t>), многофункциональный центр (на имя руководителя многофункционального центра);</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lastRenderedPageBreak/>
        <w:t>31.2. Ж</w:t>
      </w:r>
      <w:r w:rsidRPr="001B0567">
        <w:rPr>
          <w:rFonts w:ascii="PT Astra Serif" w:hAnsi="PT Astra Serif" w:cs="PT Astra Serif"/>
          <w:sz w:val="28"/>
          <w:szCs w:val="28"/>
        </w:rPr>
        <w:t xml:space="preserve">алобы на решения, действия (бездействия), принятые </w:t>
      </w:r>
      <w:r>
        <w:rPr>
          <w:rFonts w:ascii="PT Astra Serif" w:hAnsi="PT Astra Serif" w:cs="PT Astra Serif"/>
          <w:sz w:val="28"/>
          <w:szCs w:val="28"/>
        </w:rPr>
        <w:t>Уполномоченным органом</w:t>
      </w:r>
      <w:r w:rsidRPr="001B0567">
        <w:rPr>
          <w:rFonts w:ascii="PT Astra Serif" w:hAnsi="PT Astra Serif" w:cs="PT Astra Serif"/>
          <w:sz w:val="28"/>
          <w:szCs w:val="28"/>
        </w:rPr>
        <w:t>, подаются в администрацию Щекинского района и рассматриваются непосредственно главой администрации Щекинского района;</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31.3. Ж</w:t>
      </w:r>
      <w:r w:rsidRPr="001B0567">
        <w:rPr>
          <w:rFonts w:ascii="PT Astra Serif" w:hAnsi="PT Astra Serif" w:cs="PT Astra Serif"/>
          <w:sz w:val="28"/>
          <w:szCs w:val="28"/>
        </w:rPr>
        <w:t>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31.4. Ж</w:t>
      </w:r>
      <w:r w:rsidRPr="001B0567">
        <w:rPr>
          <w:rFonts w:ascii="PT Astra Serif" w:hAnsi="PT Astra Serif" w:cs="PT Astra Serif"/>
          <w:sz w:val="28"/>
          <w:szCs w:val="28"/>
        </w:rPr>
        <w:t>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Щекинского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16035" w:rsidRDefault="00B16035" w:rsidP="00B16035">
      <w:pPr>
        <w:ind w:firstLine="709"/>
        <w:jc w:val="both"/>
        <w:rPr>
          <w:rFonts w:ascii="PT Astra Serif" w:hAnsi="PT Astra Serif" w:cs="PT Astra Serif"/>
          <w:sz w:val="28"/>
          <w:szCs w:val="28"/>
        </w:rPr>
      </w:pPr>
    </w:p>
    <w:p w:rsidR="00B16035" w:rsidRDefault="001B0567" w:rsidP="00CC55F8">
      <w:pPr>
        <w:jc w:val="center"/>
        <w:rPr>
          <w:rFonts w:ascii="PT Astra Serif" w:hAnsi="PT Astra Serif" w:cs="PT Astra Serif"/>
          <w:b/>
          <w:sz w:val="28"/>
          <w:szCs w:val="28"/>
        </w:rPr>
      </w:pPr>
      <w:r>
        <w:rPr>
          <w:rFonts w:ascii="PT Astra Serif" w:hAnsi="PT Astra Serif" w:cs="PT Astra Serif"/>
          <w:b/>
          <w:bCs/>
          <w:sz w:val="28"/>
          <w:szCs w:val="28"/>
        </w:rPr>
        <w:t>32</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32.1. </w:t>
      </w:r>
      <w:r w:rsidRPr="001B0567">
        <w:rPr>
          <w:rFonts w:ascii="PT Astra Serif" w:hAnsi="PT Astra Serif" w:cs="PT Astra Serif"/>
          <w:sz w:val="28"/>
          <w:szCs w:val="28"/>
        </w:rPr>
        <w:t>Жалоба должна содержать:</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r>
        <w:rPr>
          <w:rFonts w:ascii="PT Astra Serif" w:hAnsi="PT Astra Serif" w:cs="PT Astra Serif"/>
          <w:sz w:val="28"/>
          <w:szCs w:val="28"/>
        </w:rPr>
        <w:t xml:space="preserve"> </w:t>
      </w:r>
      <w:r w:rsidRPr="001B0567">
        <w:rPr>
          <w:rFonts w:ascii="PT Astra Serif" w:hAnsi="PT Astra Serif" w:cs="PT Astra Serif"/>
          <w:sz w:val="28"/>
          <w:szCs w:val="28"/>
        </w:rPr>
        <w:t>решения и действия (бездействие) которых обжалуются;</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lastRenderedPageBreak/>
        <w:t>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32.2. </w:t>
      </w:r>
      <w:r w:rsidRPr="001B0567">
        <w:rPr>
          <w:rFonts w:ascii="PT Astra Serif" w:hAnsi="PT Astra Serif" w:cs="PT Astra Serif"/>
          <w:sz w:val="28"/>
          <w:szCs w:val="28"/>
        </w:rPr>
        <w:t>По результатам рассмотрения жалобы принимается одно из следующих решений:</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1) </w:t>
      </w:r>
      <w:r w:rsidRPr="001B0567">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2) </w:t>
      </w:r>
      <w:r w:rsidRPr="001B0567">
        <w:rPr>
          <w:rFonts w:ascii="PT Astra Serif" w:hAnsi="PT Astra Serif" w:cs="PT Astra Serif"/>
          <w:sz w:val="28"/>
          <w:szCs w:val="28"/>
        </w:rPr>
        <w:t>в удовлетворении жалобы отказывается.</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 xml:space="preserve">Не позднее дня, следующего за днем принятия решения, указанного в подпункте </w:t>
      </w:r>
      <w:r>
        <w:rPr>
          <w:rFonts w:ascii="PT Astra Serif" w:hAnsi="PT Astra Serif" w:cs="PT Astra Serif"/>
          <w:sz w:val="28"/>
          <w:szCs w:val="28"/>
        </w:rPr>
        <w:t>32.2.</w:t>
      </w:r>
      <w:r w:rsidRPr="001B0567">
        <w:rPr>
          <w:rFonts w:ascii="PT Astra Serif" w:hAnsi="PT Astra Serif" w:cs="PT Astra Serif"/>
          <w:sz w:val="28"/>
          <w:szCs w:val="28"/>
        </w:rPr>
        <w:t xml:space="preserve"> п. 3</w:t>
      </w:r>
      <w:r>
        <w:rPr>
          <w:rFonts w:ascii="PT Astra Serif" w:hAnsi="PT Astra Serif" w:cs="PT Astra Serif"/>
          <w:sz w:val="28"/>
          <w:szCs w:val="28"/>
        </w:rPr>
        <w:t>2</w:t>
      </w:r>
      <w:r w:rsidRPr="001B0567">
        <w:rPr>
          <w:rFonts w:ascii="PT Astra Serif" w:hAnsi="PT Astra Serif" w:cs="PT Astra Serif"/>
          <w:sz w:val="28"/>
          <w:szCs w:val="28"/>
        </w:rPr>
        <w:t xml:space="preserve">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32.3. </w:t>
      </w:r>
      <w:r w:rsidRPr="001B0567">
        <w:rPr>
          <w:rFonts w:ascii="PT Astra Serif" w:hAnsi="PT Astra Serif" w:cs="PT Astra Serif"/>
          <w:sz w:val="28"/>
          <w:szCs w:val="28"/>
        </w:rPr>
        <w:t>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32.4. </w:t>
      </w:r>
      <w:r w:rsidRPr="001B0567">
        <w:rPr>
          <w:rFonts w:ascii="PT Astra Serif" w:hAnsi="PT Astra Serif" w:cs="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32.5. </w:t>
      </w:r>
      <w:r w:rsidRPr="001B0567">
        <w:rPr>
          <w:rFonts w:ascii="PT Astra Serif" w:hAnsi="PT Astra Serif" w:cs="PT Astra Serif"/>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5D32"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lastRenderedPageBreak/>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B0567" w:rsidRDefault="001B0567" w:rsidP="001B0567">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1B0567">
        <w:rPr>
          <w:rFonts w:ascii="PT Astra Serif" w:hAnsi="PT Astra Serif" w:cs="PT Astra Serif"/>
          <w:b/>
          <w:sz w:val="28"/>
          <w:szCs w:val="28"/>
        </w:rPr>
        <w:t>3</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47CA9" w:rsidRDefault="00347CA9"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tbl>
      <w:tblPr>
        <w:tblW w:w="0" w:type="auto"/>
        <w:tblInd w:w="4219" w:type="dxa"/>
        <w:tblLook w:val="04A0" w:firstRow="1" w:lastRow="0" w:firstColumn="1" w:lastColumn="0" w:noHBand="0" w:noVBand="1"/>
      </w:tblPr>
      <w:tblGrid>
        <w:gridCol w:w="5351"/>
      </w:tblGrid>
      <w:tr w:rsidR="003D2237" w:rsidRPr="009056EE" w:rsidTr="000132E7">
        <w:trPr>
          <w:trHeight w:val="1420"/>
        </w:trPr>
        <w:tc>
          <w:tcPr>
            <w:tcW w:w="5351" w:type="dxa"/>
            <w:shd w:val="clear" w:color="auto" w:fill="auto"/>
            <w:vAlign w:val="center"/>
          </w:tcPr>
          <w:p w:rsidR="003D2237" w:rsidRPr="009056EE" w:rsidRDefault="003D2237" w:rsidP="000132E7">
            <w:pPr>
              <w:widowControl w:val="0"/>
              <w:autoSpaceDE w:val="0"/>
              <w:autoSpaceDN w:val="0"/>
              <w:adjustRightInd w:val="0"/>
              <w:jc w:val="center"/>
              <w:rPr>
                <w:rFonts w:ascii="PT Astra Serif" w:hAnsi="PT Astra Serif"/>
              </w:rPr>
            </w:pPr>
            <w:bookmarkStart w:id="32" w:name="_GoBack"/>
            <w:bookmarkEnd w:id="32"/>
            <w:r w:rsidRPr="009056EE">
              <w:rPr>
                <w:rFonts w:ascii="PT Astra Serif" w:hAnsi="PT Astra Serif"/>
              </w:rPr>
              <w:lastRenderedPageBreak/>
              <w:t>Приложение № 1</w:t>
            </w:r>
          </w:p>
          <w:p w:rsidR="003D2237" w:rsidRPr="009056EE" w:rsidRDefault="003D2237" w:rsidP="000132E7">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9A517D" w:rsidRPr="009A517D" w:rsidRDefault="003D2237" w:rsidP="009A517D">
            <w:pPr>
              <w:widowControl w:val="0"/>
              <w:autoSpaceDE w:val="0"/>
              <w:autoSpaceDN w:val="0"/>
              <w:adjustRightInd w:val="0"/>
              <w:jc w:val="center"/>
              <w:rPr>
                <w:rFonts w:ascii="PT Astra Serif" w:hAnsi="PT Astra Serif"/>
              </w:rPr>
            </w:pPr>
            <w:r w:rsidRPr="009056EE">
              <w:rPr>
                <w:rFonts w:ascii="PT Astra Serif" w:hAnsi="PT Astra Serif"/>
              </w:rPr>
              <w:t>«</w:t>
            </w:r>
            <w:r w:rsidR="009A517D" w:rsidRPr="009A517D">
              <w:rPr>
                <w:rFonts w:ascii="PT Astra Serif" w:hAnsi="PT Astra Serif"/>
              </w:rPr>
              <w:t xml:space="preserve">Признание в установленном порядке в муниципальном и частном жилом фонде помещения жилым помещением, жилого помещения непригодным для проживания, многоквартирного дома аварийным и </w:t>
            </w:r>
          </w:p>
          <w:p w:rsidR="003D2237" w:rsidRPr="009056EE" w:rsidRDefault="009A517D" w:rsidP="009A517D">
            <w:pPr>
              <w:widowControl w:val="0"/>
              <w:autoSpaceDE w:val="0"/>
              <w:autoSpaceDN w:val="0"/>
              <w:adjustRightInd w:val="0"/>
              <w:jc w:val="center"/>
              <w:rPr>
                <w:rFonts w:ascii="PT Astra Serif" w:hAnsi="PT Astra Serif"/>
                <w:caps/>
                <w:sz w:val="28"/>
                <w:szCs w:val="28"/>
              </w:rPr>
            </w:pPr>
            <w:r w:rsidRPr="009A517D">
              <w:rPr>
                <w:rFonts w:ascii="PT Astra Serif" w:hAnsi="PT Astra Serif"/>
              </w:rPr>
              <w:t>подлежащим сносу или реконструкции</w:t>
            </w:r>
            <w:r w:rsidR="003D2237" w:rsidRPr="009056EE">
              <w:rPr>
                <w:rFonts w:ascii="PT Astra Serif" w:hAnsi="PT Astra Serif"/>
              </w:rPr>
              <w:t>»</w:t>
            </w:r>
          </w:p>
        </w:tc>
      </w:tr>
    </w:tbl>
    <w:p w:rsidR="003D2237" w:rsidRPr="009056EE" w:rsidRDefault="003D2237" w:rsidP="00487D4C">
      <w:pPr>
        <w:jc w:val="both"/>
        <w:rPr>
          <w:rFonts w:ascii="PT Astra Serif" w:hAnsi="PT Astra Serif" w:cs="PT Astra Serif"/>
          <w:sz w:val="28"/>
          <w:szCs w:val="28"/>
        </w:rPr>
      </w:pPr>
    </w:p>
    <w:p w:rsidR="003D2237" w:rsidRPr="009056EE" w:rsidRDefault="003D2237" w:rsidP="00487D4C">
      <w:pPr>
        <w:jc w:val="both"/>
        <w:rPr>
          <w:rFonts w:ascii="PT Astra Serif" w:hAnsi="PT Astra Serif" w:cs="PT Astra Serif"/>
          <w:sz w:val="28"/>
          <w:szCs w:val="28"/>
        </w:rPr>
      </w:pP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Заключение</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об оценке соответствия помещения (многоквартирного дома)</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требованиям, установленным в Положении о признании помещения</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жилым помещением, жилого помещения непригодным для проживания,</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многоквартирного дома аварийным и подлежащим сносу</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или реконструкции</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N ________________                                  </w:t>
      </w:r>
      <w:r>
        <w:rPr>
          <w:rFonts w:ascii="PT Astra Serif" w:eastAsiaTheme="minorHAnsi" w:hAnsi="PT Astra Serif" w:cs="Courier New"/>
        </w:rPr>
        <w:t xml:space="preserve">                                         </w:t>
      </w:r>
      <w:r w:rsidRPr="007B3D47">
        <w:rPr>
          <w:rFonts w:ascii="PT Astra Serif" w:eastAsiaTheme="minorHAnsi" w:hAnsi="PT Astra Serif" w:cs="Courier New"/>
        </w:rPr>
        <w:t>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(дата)</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w:t>
      </w:r>
      <w:r>
        <w:rPr>
          <w:rFonts w:ascii="PT Astra Serif" w:eastAsiaTheme="minorHAnsi" w:hAnsi="PT Astra Serif" w:cs="Courier New"/>
        </w:rPr>
        <w:t>_______________________</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(месторасположение помещения, в том числе наименования</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населенного пункта и улицы, номера дома и квартиры)</w:t>
      </w:r>
    </w:p>
    <w:p w:rsidR="009A517D" w:rsidRPr="007B3D47" w:rsidRDefault="009A517D" w:rsidP="009A517D">
      <w:pPr>
        <w:autoSpaceDE w:val="0"/>
        <w:autoSpaceDN w:val="0"/>
        <w:adjustRightInd w:val="0"/>
        <w:jc w:val="center"/>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Межведомственная            </w:t>
      </w:r>
      <w:proofErr w:type="gramStart"/>
      <w:r w:rsidRPr="007B3D47">
        <w:rPr>
          <w:rFonts w:ascii="PT Astra Serif" w:eastAsiaTheme="minorHAnsi" w:hAnsi="PT Astra Serif" w:cs="Courier New"/>
        </w:rPr>
        <w:t xml:space="preserve">комиссия,   </w:t>
      </w:r>
      <w:proofErr w:type="gramEnd"/>
      <w:r w:rsidRPr="007B3D47">
        <w:rPr>
          <w:rFonts w:ascii="PT Astra Serif" w:eastAsiaTheme="minorHAnsi" w:hAnsi="PT Astra Serif" w:cs="Courier New"/>
        </w:rPr>
        <w:t xml:space="preserve">           назначенная</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w:t>
      </w:r>
      <w:r>
        <w:rPr>
          <w:rFonts w:ascii="PT Astra Serif" w:eastAsiaTheme="minorHAnsi" w:hAnsi="PT Astra Serif" w:cs="Courier New"/>
        </w:rPr>
        <w:t>_________________________</w:t>
      </w:r>
      <w:r w:rsidRPr="007B3D47">
        <w:rPr>
          <w:rFonts w:ascii="PT Astra Serif" w:eastAsiaTheme="minorHAnsi" w:hAnsi="PT Astra Serif" w:cs="Courier New"/>
        </w:rPr>
        <w:t>,</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(кем назначена, наименование федерального органа исполнительной</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власти, органа исполнительной власти субъекта Российской</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Федерации, органа местного самоуправления, дата, номер решения</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о созыве комиссии)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в составе председателя ________________________________</w:t>
      </w:r>
      <w:r>
        <w:rPr>
          <w:rFonts w:ascii="PT Astra Serif" w:eastAsiaTheme="minorHAnsi" w:hAnsi="PT Astra Serif" w:cs="Courier New"/>
        </w:rPr>
        <w:t>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w:t>
      </w:r>
      <w:r>
        <w:rPr>
          <w:rFonts w:ascii="PT Astra Serif" w:eastAsiaTheme="minorHAnsi" w:hAnsi="PT Astra Serif" w:cs="Courier New"/>
        </w:rPr>
        <w:t>_________________________</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 занимаемая должность и место работы)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и членов комиссии ____________________________________</w:t>
      </w:r>
      <w:r>
        <w:rPr>
          <w:rFonts w:ascii="PT Astra Serif" w:eastAsiaTheme="minorHAnsi" w:hAnsi="PT Astra Serif" w:cs="Courier New"/>
        </w:rPr>
        <w:t>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w:t>
      </w:r>
      <w:r>
        <w:rPr>
          <w:rFonts w:ascii="PT Astra Serif" w:eastAsiaTheme="minorHAnsi" w:hAnsi="PT Astra Serif" w:cs="Courier New"/>
        </w:rPr>
        <w:t>_________________________</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 занимаемая должность и место работы)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при участии приглашенных экспертов ____________________</w:t>
      </w:r>
      <w:r>
        <w:rPr>
          <w:rFonts w:ascii="PT Astra Serif" w:eastAsiaTheme="minorHAnsi" w:hAnsi="PT Astra Serif" w:cs="Courier New"/>
        </w:rPr>
        <w:t>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w:t>
      </w:r>
      <w:r>
        <w:rPr>
          <w:rFonts w:ascii="PT Astra Serif" w:eastAsiaTheme="minorHAnsi" w:hAnsi="PT Astra Serif" w:cs="Courier New"/>
        </w:rPr>
        <w:t>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 занимаемая должность и место работы)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и приглашенного собственника помещения или уполномоченного им лица</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w:t>
      </w:r>
      <w:r>
        <w:rPr>
          <w:rFonts w:ascii="PT Astra Serif" w:eastAsiaTheme="minorHAnsi" w:hAnsi="PT Astra Serif" w:cs="Courier New"/>
        </w:rPr>
        <w:t>_________________________</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 занимаемая должность и место работы)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по результатам рассмотр</w:t>
      </w:r>
      <w:r>
        <w:rPr>
          <w:rFonts w:ascii="PT Astra Serif" w:eastAsiaTheme="minorHAnsi" w:hAnsi="PT Astra Serif" w:cs="Courier New"/>
        </w:rPr>
        <w:t xml:space="preserve">енных документов </w:t>
      </w:r>
      <w:r w:rsidRPr="007B3D47">
        <w:rPr>
          <w:rFonts w:ascii="PT Astra Serif" w:eastAsiaTheme="minorHAnsi" w:hAnsi="PT Astra Serif" w:cs="Courier New"/>
        </w:rPr>
        <w:t>____________________________________________________</w:t>
      </w:r>
      <w:r>
        <w:rPr>
          <w:rFonts w:ascii="PT Astra Serif" w:eastAsiaTheme="minorHAnsi" w:hAnsi="PT Astra Serif" w:cs="Courier New"/>
        </w:rPr>
        <w:t>__________</w:t>
      </w:r>
      <w:r w:rsidRPr="007B3D47">
        <w:rPr>
          <w:rFonts w:ascii="PT Astra Serif" w:eastAsiaTheme="minorHAnsi" w:hAnsi="PT Astra Serif" w:cs="Courier New"/>
        </w:rPr>
        <w:t>_______________</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(приводится перечень документов)</w:t>
      </w:r>
    </w:p>
    <w:p w:rsidR="009A517D" w:rsidRPr="007B3D47" w:rsidRDefault="009A517D" w:rsidP="009A517D">
      <w:pPr>
        <w:autoSpaceDE w:val="0"/>
        <w:autoSpaceDN w:val="0"/>
        <w:adjustRightInd w:val="0"/>
        <w:rPr>
          <w:rFonts w:ascii="PT Astra Serif" w:eastAsiaTheme="minorHAnsi" w:hAnsi="PT Astra Serif" w:cs="Courier New"/>
        </w:rPr>
      </w:pPr>
      <w:r w:rsidRPr="007B3D47">
        <w:rPr>
          <w:rFonts w:ascii="PT Astra Serif" w:eastAsiaTheme="minorHAnsi" w:hAnsi="PT Astra Serif" w:cs="Courier New"/>
        </w:rPr>
        <w:t xml:space="preserve">и   </w:t>
      </w:r>
      <w:proofErr w:type="gramStart"/>
      <w:r w:rsidRPr="007B3D47">
        <w:rPr>
          <w:rFonts w:ascii="PT Astra Serif" w:eastAsiaTheme="minorHAnsi" w:hAnsi="PT Astra Serif" w:cs="Courier New"/>
        </w:rPr>
        <w:t>на  основании</w:t>
      </w:r>
      <w:proofErr w:type="gramEnd"/>
      <w:r w:rsidRPr="007B3D47">
        <w:rPr>
          <w:rFonts w:ascii="PT Astra Serif" w:eastAsiaTheme="minorHAnsi" w:hAnsi="PT Astra Serif" w:cs="Courier New"/>
        </w:rPr>
        <w:t xml:space="preserve"> акта межведомственной комиссии, составленного по результатам обследования, </w:t>
      </w:r>
    </w:p>
    <w:p w:rsidR="009A517D" w:rsidRPr="007B3D47" w:rsidRDefault="009A517D" w:rsidP="009A517D">
      <w:pPr>
        <w:autoSpaceDE w:val="0"/>
        <w:autoSpaceDN w:val="0"/>
        <w:adjustRightInd w:val="0"/>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__________________________________________________________________________________________________________________________________________________________</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(приводится заключение, взятое из акта обследования (в случае</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lastRenderedPageBreak/>
        <w:t>проведения обследования), или указывается, что на основании</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решения межведомственной комиссии обследование не проводилось)</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приняла заключение о ____________________________________________________________________________________________________________________________________________________</w:t>
      </w:r>
      <w:r>
        <w:rPr>
          <w:rFonts w:ascii="PT Astra Serif" w:eastAsiaTheme="minorHAnsi" w:hAnsi="PT Astra Serif" w:cs="Courier New"/>
        </w:rPr>
        <w:t>____</w:t>
      </w:r>
      <w:r w:rsidRPr="007B3D47">
        <w:rPr>
          <w:rFonts w:ascii="PT Astra Serif" w:eastAsiaTheme="minorHAnsi" w:hAnsi="PT Astra Serif" w:cs="Courier New"/>
        </w:rPr>
        <w:t>_</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 xml:space="preserve"> </w:t>
      </w:r>
      <w:r w:rsidRPr="007B3D47">
        <w:rPr>
          <w:rFonts w:ascii="PT Astra Serif" w:eastAsiaTheme="minorHAnsi" w:hAnsi="PT Astra Serif" w:cs="Courier New"/>
        </w:rPr>
        <w:t>(приводится обоснование принятого межведомственной комиссией</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заключения об оценке соответствия помещения</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(многоквартирного дома) требованиям, установленным в Положении</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о признании помещения жилым помещением, жилого помещения</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непригодным для проживания и многоквартирного дома аварийным</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и подлежащим сносу или реконструкции)</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Приложение к заключению:</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а) перечень рассмотренных документов;</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б) акт обследования помещения (в случае проведения обследования);</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в) перечень   других   </w:t>
      </w:r>
      <w:proofErr w:type="gramStart"/>
      <w:r w:rsidRPr="007B3D47">
        <w:rPr>
          <w:rFonts w:ascii="PT Astra Serif" w:eastAsiaTheme="minorHAnsi" w:hAnsi="PT Astra Serif" w:cs="Courier New"/>
        </w:rPr>
        <w:t xml:space="preserve">материалов,   </w:t>
      </w:r>
      <w:proofErr w:type="gramEnd"/>
      <w:r w:rsidRPr="007B3D47">
        <w:rPr>
          <w:rFonts w:ascii="PT Astra Serif" w:eastAsiaTheme="minorHAnsi" w:hAnsi="PT Astra Serif" w:cs="Courier New"/>
        </w:rPr>
        <w:t>запрошенных  межведомственной</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комиссией;</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г) особое мнение членов межведомственной комиссии: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w:t>
      </w:r>
      <w:r>
        <w:rPr>
          <w:rFonts w:ascii="PT Astra Serif" w:eastAsiaTheme="minorHAnsi" w:hAnsi="PT Astra Serif" w:cs="Courier New"/>
        </w:rPr>
        <w:t>_____________</w:t>
      </w:r>
      <w:r w:rsidRPr="007B3D47">
        <w:rPr>
          <w:rFonts w:ascii="PT Astra Serif" w:eastAsiaTheme="minorHAnsi" w:hAnsi="PT Astra Serif" w:cs="Courier New"/>
        </w:rPr>
        <w:t>.</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Председатель межведомственной комиссии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_____________________                                           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 xml:space="preserve">подпись)   </w:t>
      </w:r>
      <w:proofErr w:type="gramEnd"/>
      <w:r w:rsidRPr="007B3D47">
        <w:rPr>
          <w:rFonts w:ascii="PT Astra Serif" w:eastAsiaTheme="minorHAnsi" w:hAnsi="PT Astra Serif" w:cs="Courier New"/>
        </w:rPr>
        <w:t xml:space="preserve">                                                                                                        (</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Члены межведомственной комиссии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_____________________                                             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 xml:space="preserve">подпись)   </w:t>
      </w:r>
      <w:proofErr w:type="gramEnd"/>
      <w:r w:rsidRPr="007B3D47">
        <w:rPr>
          <w:rFonts w:ascii="PT Astra Serif" w:eastAsiaTheme="minorHAnsi" w:hAnsi="PT Astra Serif" w:cs="Courier New"/>
        </w:rPr>
        <w:t xml:space="preserve">                                                                                                         (</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_____________________                                           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 xml:space="preserve">подпись)   </w:t>
      </w:r>
      <w:proofErr w:type="gramEnd"/>
      <w:r w:rsidRPr="007B3D47">
        <w:rPr>
          <w:rFonts w:ascii="PT Astra Serif" w:eastAsiaTheme="minorHAnsi" w:hAnsi="PT Astra Serif" w:cs="Courier New"/>
        </w:rPr>
        <w:t xml:space="preserve">                                                                                                           (</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w:t>
      </w:r>
    </w:p>
    <w:p w:rsidR="003D2237" w:rsidRDefault="003D2237"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tbl>
      <w:tblPr>
        <w:tblW w:w="0" w:type="auto"/>
        <w:tblInd w:w="4219" w:type="dxa"/>
        <w:tblLook w:val="04A0" w:firstRow="1" w:lastRow="0" w:firstColumn="1" w:lastColumn="0" w:noHBand="0" w:noVBand="1"/>
      </w:tblPr>
      <w:tblGrid>
        <w:gridCol w:w="5351"/>
      </w:tblGrid>
      <w:tr w:rsidR="009A517D" w:rsidRPr="009056EE" w:rsidTr="00950EB4">
        <w:trPr>
          <w:trHeight w:val="1420"/>
        </w:trPr>
        <w:tc>
          <w:tcPr>
            <w:tcW w:w="5351" w:type="dxa"/>
            <w:shd w:val="clear" w:color="auto" w:fill="auto"/>
            <w:vAlign w:val="center"/>
          </w:tcPr>
          <w:p w:rsidR="009A517D" w:rsidRPr="009056EE" w:rsidRDefault="009A517D" w:rsidP="00950EB4">
            <w:pPr>
              <w:widowControl w:val="0"/>
              <w:autoSpaceDE w:val="0"/>
              <w:autoSpaceDN w:val="0"/>
              <w:adjustRightInd w:val="0"/>
              <w:jc w:val="center"/>
              <w:rPr>
                <w:rFonts w:ascii="PT Astra Serif" w:hAnsi="PT Astra Serif"/>
              </w:rPr>
            </w:pPr>
            <w:r w:rsidRPr="009056EE">
              <w:rPr>
                <w:rFonts w:ascii="PT Astra Serif" w:hAnsi="PT Astra Serif"/>
              </w:rPr>
              <w:lastRenderedPageBreak/>
              <w:t>Приложение № </w:t>
            </w:r>
            <w:r>
              <w:rPr>
                <w:rFonts w:ascii="PT Astra Serif" w:hAnsi="PT Astra Serif"/>
              </w:rPr>
              <w:t>2</w:t>
            </w:r>
          </w:p>
          <w:p w:rsidR="009A517D" w:rsidRPr="009056EE" w:rsidRDefault="009A517D" w:rsidP="00950EB4">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9A517D" w:rsidRPr="009A517D" w:rsidRDefault="009A517D" w:rsidP="00950EB4">
            <w:pPr>
              <w:widowControl w:val="0"/>
              <w:autoSpaceDE w:val="0"/>
              <w:autoSpaceDN w:val="0"/>
              <w:adjustRightInd w:val="0"/>
              <w:jc w:val="center"/>
              <w:rPr>
                <w:rFonts w:ascii="PT Astra Serif" w:hAnsi="PT Astra Serif"/>
              </w:rPr>
            </w:pPr>
            <w:r w:rsidRPr="009056EE">
              <w:rPr>
                <w:rFonts w:ascii="PT Astra Serif" w:hAnsi="PT Astra Serif"/>
              </w:rPr>
              <w:t>«</w:t>
            </w:r>
            <w:r w:rsidRPr="009A517D">
              <w:rPr>
                <w:rFonts w:ascii="PT Astra Serif" w:hAnsi="PT Astra Serif"/>
              </w:rPr>
              <w:t xml:space="preserve">Признание в установленном порядке в муниципальном и частном жилом фонде помещения жилым помещением, жилого помещения непригодным для проживания, многоквартирного дома аварийным и </w:t>
            </w:r>
          </w:p>
          <w:p w:rsidR="009A517D" w:rsidRPr="009056EE" w:rsidRDefault="009A517D" w:rsidP="00950EB4">
            <w:pPr>
              <w:widowControl w:val="0"/>
              <w:autoSpaceDE w:val="0"/>
              <w:autoSpaceDN w:val="0"/>
              <w:adjustRightInd w:val="0"/>
              <w:jc w:val="center"/>
              <w:rPr>
                <w:rFonts w:ascii="PT Astra Serif" w:hAnsi="PT Astra Serif"/>
                <w:caps/>
                <w:sz w:val="28"/>
                <w:szCs w:val="28"/>
              </w:rPr>
            </w:pPr>
            <w:r w:rsidRPr="009A517D">
              <w:rPr>
                <w:rFonts w:ascii="PT Astra Serif" w:hAnsi="PT Astra Serif"/>
              </w:rPr>
              <w:t>подлежащим сносу или реконструкции</w:t>
            </w:r>
            <w:r w:rsidRPr="009056EE">
              <w:rPr>
                <w:rFonts w:ascii="PT Astra Serif" w:hAnsi="PT Astra Serif"/>
              </w:rPr>
              <w:t>»</w:t>
            </w:r>
          </w:p>
        </w:tc>
      </w:tr>
    </w:tbl>
    <w:p w:rsidR="009A517D" w:rsidRDefault="009A517D" w:rsidP="00487D4C">
      <w:pPr>
        <w:jc w:val="both"/>
        <w:rPr>
          <w:rFonts w:ascii="PT Astra Serif" w:hAnsi="PT Astra Serif" w:cs="PT Astra Serif"/>
          <w:sz w:val="28"/>
          <w:szCs w:val="28"/>
        </w:rPr>
      </w:pP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АКТ</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обследования помещения (многоквартирного дома)</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Pr>
          <w:rFonts w:ascii="PT Astra Serif" w:eastAsiaTheme="minorHAnsi" w:hAnsi="PT Astra Serif" w:cs="Courier New"/>
        </w:rPr>
        <w:t>№</w:t>
      </w:r>
      <w:r w:rsidRPr="007B3D47">
        <w:rPr>
          <w:rFonts w:ascii="PT Astra Serif" w:eastAsiaTheme="minorHAnsi" w:hAnsi="PT Astra Serif" w:cs="Courier New"/>
        </w:rPr>
        <w:t xml:space="preserve"> ________________________ 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r>
        <w:rPr>
          <w:rFonts w:ascii="PT Astra Serif" w:eastAsiaTheme="minorHAnsi" w:hAnsi="PT Astra Serif" w:cs="Courier New"/>
        </w:rPr>
        <w:t xml:space="preserve">                                                        </w:t>
      </w:r>
      <w:r w:rsidRPr="007B3D47">
        <w:rPr>
          <w:rFonts w:ascii="PT Astra Serif" w:eastAsiaTheme="minorHAnsi" w:hAnsi="PT Astra Serif" w:cs="Courier New"/>
        </w:rPr>
        <w:t xml:space="preserve">           (дата)</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(месторасположение помещения (многоквартирного дома),</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в том числе наименования населенного пункта и улицы,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номера дома и квартиры)</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Межведомственная            </w:t>
      </w:r>
      <w:proofErr w:type="gramStart"/>
      <w:r w:rsidRPr="007B3D47">
        <w:rPr>
          <w:rFonts w:ascii="PT Astra Serif" w:eastAsiaTheme="minorHAnsi" w:hAnsi="PT Astra Serif" w:cs="Courier New"/>
        </w:rPr>
        <w:t xml:space="preserve">комиссия,   </w:t>
      </w:r>
      <w:proofErr w:type="gramEnd"/>
      <w:r w:rsidRPr="007B3D47">
        <w:rPr>
          <w:rFonts w:ascii="PT Astra Serif" w:eastAsiaTheme="minorHAnsi" w:hAnsi="PT Astra Serif" w:cs="Courier New"/>
        </w:rPr>
        <w:t xml:space="preserve">           назначенная</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(кем назначена, наименование федерального органа исполнительной</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власти, органа исполнительной власти субъекта Российской</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Федерации, органа местного самоуправления, дата, номер решения</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о созыве комиссии)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в составе председателя 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 занимаемая должность</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и место работы)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и членов комиссии 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 занимаемая должность и место работы)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при участии приглашенных экспертов 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 занимаемая должность и место работы)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и приглашенного собственника помещения или уполномоченного им лица</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 занимаемая должность и место работы)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произвела    обследование    помещения </w:t>
      </w:r>
      <w:proofErr w:type="gramStart"/>
      <w:r w:rsidRPr="007B3D47">
        <w:rPr>
          <w:rFonts w:ascii="PT Astra Serif" w:eastAsiaTheme="minorHAnsi" w:hAnsi="PT Astra Serif" w:cs="Courier New"/>
        </w:rPr>
        <w:t xml:space="preserve">   (</w:t>
      </w:r>
      <w:proofErr w:type="gramEnd"/>
      <w:r w:rsidRPr="007B3D47">
        <w:rPr>
          <w:rFonts w:ascii="PT Astra Serif" w:eastAsiaTheme="minorHAnsi" w:hAnsi="PT Astra Serif" w:cs="Courier New"/>
        </w:rPr>
        <w:t>многоквартирного  дома)</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по заявлению 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(реквизиты заявителя: </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 xml:space="preserve"> и адрес - для физического лица,</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наименование организации и занимаемая должность -</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для юридического лица)</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и составила настоящий акт обследования помещения (многоквартирного</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дома) 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(адрес, принадлежность помещения, кадастровый номер, год ввода</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в эксплуатацию)</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Краткое   описание   состояния   жилого   </w:t>
      </w:r>
      <w:proofErr w:type="gramStart"/>
      <w:r w:rsidRPr="007B3D47">
        <w:rPr>
          <w:rFonts w:ascii="PT Astra Serif" w:eastAsiaTheme="minorHAnsi" w:hAnsi="PT Astra Serif" w:cs="Courier New"/>
        </w:rPr>
        <w:t xml:space="preserve">помещения,   </w:t>
      </w:r>
      <w:proofErr w:type="gramEnd"/>
      <w:r w:rsidRPr="007B3D47">
        <w:rPr>
          <w:rFonts w:ascii="PT Astra Serif" w:eastAsiaTheme="minorHAnsi" w:hAnsi="PT Astra Serif" w:cs="Courier New"/>
        </w:rPr>
        <w:t>несущих</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lastRenderedPageBreak/>
        <w:t xml:space="preserve">строительных конструкций </w:t>
      </w:r>
      <w:proofErr w:type="gramStart"/>
      <w:r w:rsidRPr="007B3D47">
        <w:rPr>
          <w:rFonts w:ascii="PT Astra Serif" w:eastAsiaTheme="minorHAnsi" w:hAnsi="PT Astra Serif" w:cs="Courier New"/>
        </w:rPr>
        <w:t>инженерных  систем</w:t>
      </w:r>
      <w:proofErr w:type="gramEnd"/>
      <w:r w:rsidRPr="007B3D47">
        <w:rPr>
          <w:rFonts w:ascii="PT Astra Serif" w:eastAsiaTheme="minorHAnsi" w:hAnsi="PT Astra Serif" w:cs="Courier New"/>
        </w:rPr>
        <w:t xml:space="preserve"> здания, оборудования 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механизмов и прилегающей к зданию территории 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Сведения   о   несоответствиях    установленным    требованиям</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с        указанием фактических   значений показателя или описанием</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конкретного несоответствия 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Оценка результатов проведенного   инструментального контроля 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других видов контроля и исследований 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(кем проведен контроль (испытание), по каким показателям, какие</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фактические значения получены)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Рекомендации  межведомственной</w:t>
      </w:r>
      <w:proofErr w:type="gramEnd"/>
      <w:r w:rsidRPr="007B3D47">
        <w:rPr>
          <w:rFonts w:ascii="PT Astra Serif" w:eastAsiaTheme="minorHAnsi" w:hAnsi="PT Astra Serif" w:cs="Courier New"/>
        </w:rPr>
        <w:t xml:space="preserve"> комиссии и  предлагаемые  меры,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которые   необходимо   принять   для </w:t>
      </w:r>
      <w:proofErr w:type="gramStart"/>
      <w:r w:rsidRPr="007B3D47">
        <w:rPr>
          <w:rFonts w:ascii="PT Astra Serif" w:eastAsiaTheme="minorHAnsi" w:hAnsi="PT Astra Serif" w:cs="Courier New"/>
        </w:rPr>
        <w:t>обеспечения  безопасности</w:t>
      </w:r>
      <w:proofErr w:type="gramEnd"/>
      <w:r w:rsidRPr="007B3D47">
        <w:rPr>
          <w:rFonts w:ascii="PT Astra Serif" w:eastAsiaTheme="minorHAnsi" w:hAnsi="PT Astra Serif" w:cs="Courier New"/>
        </w:rPr>
        <w:t xml:space="preserve"> или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создания нормальных условий для постоянного проживания 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Заключение    межведомственной    комиссии    по   результатам</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обследования помещения 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Приложение к акту:</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а) результаты инструментального контроля;</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б) результаты лабораторных испытаний;</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в) результаты исследований;</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г) заключения экспертов специализированных организаций;</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д) другие материалы по решению межведомственной комиссии.</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Председатель межведомственной комиссии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_____________________         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 xml:space="preserve">подпись)   </w:t>
      </w:r>
      <w:proofErr w:type="gramEnd"/>
      <w:r w:rsidRPr="007B3D47">
        <w:rPr>
          <w:rFonts w:ascii="PT Astra Serif" w:eastAsiaTheme="minorHAnsi" w:hAnsi="PT Astra Serif" w:cs="Courier New"/>
        </w:rPr>
        <w:t xml:space="preserve">                        (</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Члены межведомственной комиссии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_____________________         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 xml:space="preserve">подпись)   </w:t>
      </w:r>
      <w:proofErr w:type="gramEnd"/>
      <w:r w:rsidRPr="007B3D47">
        <w:rPr>
          <w:rFonts w:ascii="PT Astra Serif" w:eastAsiaTheme="minorHAnsi" w:hAnsi="PT Astra Serif" w:cs="Courier New"/>
        </w:rPr>
        <w:t xml:space="preserve">                        (</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_____________________         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 xml:space="preserve">подпись)   </w:t>
      </w:r>
      <w:proofErr w:type="gramEnd"/>
      <w:r w:rsidRPr="007B3D47">
        <w:rPr>
          <w:rFonts w:ascii="PT Astra Serif" w:eastAsiaTheme="minorHAnsi" w:hAnsi="PT Astra Serif" w:cs="Courier New"/>
        </w:rPr>
        <w:t xml:space="preserve">                        (</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_____________________         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 xml:space="preserve">подпись)   </w:t>
      </w:r>
      <w:proofErr w:type="gramEnd"/>
      <w:r w:rsidRPr="007B3D47">
        <w:rPr>
          <w:rFonts w:ascii="PT Astra Serif" w:eastAsiaTheme="minorHAnsi" w:hAnsi="PT Astra Serif" w:cs="Courier New"/>
        </w:rPr>
        <w:t xml:space="preserve">                        (</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_____________________         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 xml:space="preserve">подпись)   </w:t>
      </w:r>
      <w:proofErr w:type="gramEnd"/>
      <w:r w:rsidRPr="007B3D47">
        <w:rPr>
          <w:rFonts w:ascii="PT Astra Serif" w:eastAsiaTheme="minorHAnsi" w:hAnsi="PT Astra Serif" w:cs="Courier New"/>
        </w:rPr>
        <w:t xml:space="preserve">                        (</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w:t>
      </w:r>
    </w:p>
    <w:p w:rsidR="009A517D" w:rsidRPr="009056EE" w:rsidRDefault="009A517D" w:rsidP="00487D4C">
      <w:pPr>
        <w:jc w:val="both"/>
        <w:rPr>
          <w:rFonts w:ascii="PT Astra Serif" w:hAnsi="PT Astra Serif" w:cs="PT Astra Serif"/>
          <w:sz w:val="28"/>
          <w:szCs w:val="28"/>
        </w:rPr>
      </w:pPr>
    </w:p>
    <w:sectPr w:rsidR="009A517D" w:rsidRPr="009056EE" w:rsidSect="00EF1633">
      <w:headerReference w:type="default" r:id="rId11"/>
      <w:headerReference w:type="first" r:id="rId12"/>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D8E" w:rsidRDefault="00C75D8E">
      <w:r>
        <w:separator/>
      </w:r>
    </w:p>
  </w:endnote>
  <w:endnote w:type="continuationSeparator" w:id="0">
    <w:p w:rsidR="00C75D8E" w:rsidRDefault="00C7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D8E" w:rsidRDefault="00C75D8E">
      <w:r>
        <w:separator/>
      </w:r>
    </w:p>
  </w:footnote>
  <w:footnote w:type="continuationSeparator" w:id="0">
    <w:p w:rsidR="00C75D8E" w:rsidRDefault="00C75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0132E7" w:rsidRPr="000B291F" w:rsidRDefault="000132E7">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9A517D">
          <w:rPr>
            <w:rFonts w:ascii="PT Astra Serif" w:hAnsi="PT Astra Serif"/>
            <w:noProof/>
            <w:sz w:val="28"/>
            <w:szCs w:val="28"/>
          </w:rPr>
          <w:t>2</w:t>
        </w:r>
        <w:r w:rsidRPr="000B291F">
          <w:rPr>
            <w:rFonts w:ascii="PT Astra Serif" w:hAnsi="PT Astra Serif"/>
            <w:sz w:val="28"/>
            <w:szCs w:val="28"/>
          </w:rPr>
          <w:fldChar w:fldCharType="end"/>
        </w:r>
      </w:p>
    </w:sdtContent>
  </w:sdt>
  <w:p w:rsidR="000132E7" w:rsidRDefault="000132E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E7" w:rsidRDefault="000132E7">
    <w:pPr>
      <w:pStyle w:val="af1"/>
      <w:jc w:val="center"/>
    </w:pPr>
  </w:p>
  <w:p w:rsidR="000132E7" w:rsidRDefault="000132E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888145"/>
      <w:docPartObj>
        <w:docPartGallery w:val="Page Numbers (Top of Page)"/>
        <w:docPartUnique/>
      </w:docPartObj>
    </w:sdtPr>
    <w:sdtEndPr>
      <w:rPr>
        <w:rFonts w:ascii="PT Astra Serif" w:hAnsi="PT Astra Serif"/>
        <w:sz w:val="28"/>
        <w:szCs w:val="28"/>
      </w:rPr>
    </w:sdtEndPr>
    <w:sdtContent>
      <w:p w:rsidR="000132E7" w:rsidRPr="004502F0" w:rsidRDefault="000132E7">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BE7664">
          <w:rPr>
            <w:rFonts w:ascii="PT Astra Serif" w:hAnsi="PT Astra Serif"/>
            <w:noProof/>
            <w:sz w:val="28"/>
            <w:szCs w:val="28"/>
          </w:rPr>
          <w:t>30</w:t>
        </w:r>
        <w:r w:rsidRPr="004502F0">
          <w:rPr>
            <w:rFonts w:ascii="PT Astra Serif" w:hAnsi="PT Astra Serif"/>
            <w:sz w:val="28"/>
            <w:szCs w:val="28"/>
          </w:rPr>
          <w:fldChar w:fldCharType="end"/>
        </w:r>
      </w:p>
    </w:sdtContent>
  </w:sdt>
  <w:p w:rsidR="000132E7" w:rsidRDefault="000132E7">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E7" w:rsidRDefault="000132E7">
    <w:pPr>
      <w:pStyle w:val="af1"/>
      <w:jc w:val="center"/>
    </w:pPr>
  </w:p>
  <w:p w:rsidR="000132E7" w:rsidRDefault="000132E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132E7"/>
    <w:rsid w:val="00013703"/>
    <w:rsid w:val="000239A5"/>
    <w:rsid w:val="00025706"/>
    <w:rsid w:val="0004280E"/>
    <w:rsid w:val="0004561B"/>
    <w:rsid w:val="000536F4"/>
    <w:rsid w:val="00065143"/>
    <w:rsid w:val="00074927"/>
    <w:rsid w:val="00090537"/>
    <w:rsid w:val="0009429A"/>
    <w:rsid w:val="00094D99"/>
    <w:rsid w:val="00097D31"/>
    <w:rsid w:val="000A61FD"/>
    <w:rsid w:val="000D05A0"/>
    <w:rsid w:val="000D6452"/>
    <w:rsid w:val="000E2961"/>
    <w:rsid w:val="000E514D"/>
    <w:rsid w:val="000E6231"/>
    <w:rsid w:val="000F03B2"/>
    <w:rsid w:val="000F11AA"/>
    <w:rsid w:val="000F137F"/>
    <w:rsid w:val="000F1693"/>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3FC8"/>
    <w:rsid w:val="00154FE2"/>
    <w:rsid w:val="0016136D"/>
    <w:rsid w:val="00167165"/>
    <w:rsid w:val="00174B1C"/>
    <w:rsid w:val="00174BF8"/>
    <w:rsid w:val="00180E9E"/>
    <w:rsid w:val="00182C82"/>
    <w:rsid w:val="001A3B58"/>
    <w:rsid w:val="001A5FBD"/>
    <w:rsid w:val="001A6400"/>
    <w:rsid w:val="001B0567"/>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26D5"/>
    <w:rsid w:val="002B4FD2"/>
    <w:rsid w:val="002C5AE4"/>
    <w:rsid w:val="002D5F39"/>
    <w:rsid w:val="002E5106"/>
    <w:rsid w:val="002E54BE"/>
    <w:rsid w:val="002E78C7"/>
    <w:rsid w:val="0031155A"/>
    <w:rsid w:val="00311F52"/>
    <w:rsid w:val="00322635"/>
    <w:rsid w:val="00326C68"/>
    <w:rsid w:val="00334579"/>
    <w:rsid w:val="00347CA9"/>
    <w:rsid w:val="0035266D"/>
    <w:rsid w:val="00357B3D"/>
    <w:rsid w:val="00360735"/>
    <w:rsid w:val="00362D75"/>
    <w:rsid w:val="0037582D"/>
    <w:rsid w:val="003835F2"/>
    <w:rsid w:val="00395520"/>
    <w:rsid w:val="003A2384"/>
    <w:rsid w:val="003A2488"/>
    <w:rsid w:val="003B05AD"/>
    <w:rsid w:val="003C3A0B"/>
    <w:rsid w:val="003C4B00"/>
    <w:rsid w:val="003D216B"/>
    <w:rsid w:val="003D2237"/>
    <w:rsid w:val="003F0FD1"/>
    <w:rsid w:val="003F18CF"/>
    <w:rsid w:val="003F7B31"/>
    <w:rsid w:val="00401DB4"/>
    <w:rsid w:val="00415B66"/>
    <w:rsid w:val="004502F0"/>
    <w:rsid w:val="004526C0"/>
    <w:rsid w:val="004566AD"/>
    <w:rsid w:val="00463033"/>
    <w:rsid w:val="00476070"/>
    <w:rsid w:val="004827BB"/>
    <w:rsid w:val="0048387B"/>
    <w:rsid w:val="00487D4C"/>
    <w:rsid w:val="00493DAB"/>
    <w:rsid w:val="00495B80"/>
    <w:rsid w:val="004964FF"/>
    <w:rsid w:val="004A352A"/>
    <w:rsid w:val="004A3E4D"/>
    <w:rsid w:val="004B0A3F"/>
    <w:rsid w:val="004C41B0"/>
    <w:rsid w:val="004C74A2"/>
    <w:rsid w:val="004D2A4D"/>
    <w:rsid w:val="004E5973"/>
    <w:rsid w:val="004F2ECE"/>
    <w:rsid w:val="004F78FF"/>
    <w:rsid w:val="005051A3"/>
    <w:rsid w:val="00506BE5"/>
    <w:rsid w:val="00514818"/>
    <w:rsid w:val="00527755"/>
    <w:rsid w:val="00527B97"/>
    <w:rsid w:val="00545B1E"/>
    <w:rsid w:val="00565639"/>
    <w:rsid w:val="00585011"/>
    <w:rsid w:val="00585626"/>
    <w:rsid w:val="0058604A"/>
    <w:rsid w:val="0059343C"/>
    <w:rsid w:val="00595039"/>
    <w:rsid w:val="005A5232"/>
    <w:rsid w:val="005B2800"/>
    <w:rsid w:val="005B3753"/>
    <w:rsid w:val="005B4211"/>
    <w:rsid w:val="005B5F64"/>
    <w:rsid w:val="005C555B"/>
    <w:rsid w:val="005C6B9A"/>
    <w:rsid w:val="005D22BA"/>
    <w:rsid w:val="005E1559"/>
    <w:rsid w:val="005E18E1"/>
    <w:rsid w:val="005E1BFC"/>
    <w:rsid w:val="005E794E"/>
    <w:rsid w:val="005F3FB4"/>
    <w:rsid w:val="005F6D36"/>
    <w:rsid w:val="005F7562"/>
    <w:rsid w:val="005F7DEF"/>
    <w:rsid w:val="00611D29"/>
    <w:rsid w:val="00617D37"/>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E1882"/>
    <w:rsid w:val="006F2075"/>
    <w:rsid w:val="00702CBE"/>
    <w:rsid w:val="00707C0F"/>
    <w:rsid w:val="007112D9"/>
    <w:rsid w:val="007112E3"/>
    <w:rsid w:val="007143EE"/>
    <w:rsid w:val="00724E8F"/>
    <w:rsid w:val="0072676F"/>
    <w:rsid w:val="00735804"/>
    <w:rsid w:val="007406B5"/>
    <w:rsid w:val="00744053"/>
    <w:rsid w:val="00750ABC"/>
    <w:rsid w:val="00751008"/>
    <w:rsid w:val="00772DD3"/>
    <w:rsid w:val="007820A3"/>
    <w:rsid w:val="00785033"/>
    <w:rsid w:val="007860E9"/>
    <w:rsid w:val="007863EC"/>
    <w:rsid w:val="00796661"/>
    <w:rsid w:val="007A6650"/>
    <w:rsid w:val="007C7CF6"/>
    <w:rsid w:val="007D1F0E"/>
    <w:rsid w:val="007F12CE"/>
    <w:rsid w:val="007F4F01"/>
    <w:rsid w:val="008077F3"/>
    <w:rsid w:val="008256EF"/>
    <w:rsid w:val="00826211"/>
    <w:rsid w:val="0083223B"/>
    <w:rsid w:val="00836214"/>
    <w:rsid w:val="00842176"/>
    <w:rsid w:val="0085526A"/>
    <w:rsid w:val="008604E9"/>
    <w:rsid w:val="008623D2"/>
    <w:rsid w:val="00873DCA"/>
    <w:rsid w:val="008742D6"/>
    <w:rsid w:val="00883F9D"/>
    <w:rsid w:val="00886A38"/>
    <w:rsid w:val="008969DE"/>
    <w:rsid w:val="008A0E18"/>
    <w:rsid w:val="008A1E2A"/>
    <w:rsid w:val="008A457D"/>
    <w:rsid w:val="008C5DA6"/>
    <w:rsid w:val="008D00F4"/>
    <w:rsid w:val="008D2FD0"/>
    <w:rsid w:val="008D4602"/>
    <w:rsid w:val="008D671E"/>
    <w:rsid w:val="008D68CA"/>
    <w:rsid w:val="008E53F2"/>
    <w:rsid w:val="008E6029"/>
    <w:rsid w:val="008E6C10"/>
    <w:rsid w:val="008F2E0C"/>
    <w:rsid w:val="009042DD"/>
    <w:rsid w:val="009056EE"/>
    <w:rsid w:val="009110D2"/>
    <w:rsid w:val="009158CE"/>
    <w:rsid w:val="00927503"/>
    <w:rsid w:val="0093525B"/>
    <w:rsid w:val="00944BB3"/>
    <w:rsid w:val="00947F06"/>
    <w:rsid w:val="00951973"/>
    <w:rsid w:val="00953151"/>
    <w:rsid w:val="00953C36"/>
    <w:rsid w:val="009739A7"/>
    <w:rsid w:val="00980057"/>
    <w:rsid w:val="0098207C"/>
    <w:rsid w:val="00994327"/>
    <w:rsid w:val="009A517D"/>
    <w:rsid w:val="009A5919"/>
    <w:rsid w:val="009A7968"/>
    <w:rsid w:val="009B0E5A"/>
    <w:rsid w:val="009B3602"/>
    <w:rsid w:val="009C65B4"/>
    <w:rsid w:val="009D1D46"/>
    <w:rsid w:val="009E1060"/>
    <w:rsid w:val="009E5D32"/>
    <w:rsid w:val="00A24524"/>
    <w:rsid w:val="00A24EB9"/>
    <w:rsid w:val="00A26B3E"/>
    <w:rsid w:val="00A320FE"/>
    <w:rsid w:val="00A333F8"/>
    <w:rsid w:val="00A34565"/>
    <w:rsid w:val="00A47E93"/>
    <w:rsid w:val="00A47F44"/>
    <w:rsid w:val="00A563BC"/>
    <w:rsid w:val="00A57D99"/>
    <w:rsid w:val="00A801A2"/>
    <w:rsid w:val="00A8067F"/>
    <w:rsid w:val="00A81B85"/>
    <w:rsid w:val="00A83D1F"/>
    <w:rsid w:val="00A87A9D"/>
    <w:rsid w:val="00A94BC0"/>
    <w:rsid w:val="00AB0FE9"/>
    <w:rsid w:val="00AB74AB"/>
    <w:rsid w:val="00AC4393"/>
    <w:rsid w:val="00AC7519"/>
    <w:rsid w:val="00AD60A8"/>
    <w:rsid w:val="00B0593F"/>
    <w:rsid w:val="00B05A41"/>
    <w:rsid w:val="00B16035"/>
    <w:rsid w:val="00B3412E"/>
    <w:rsid w:val="00B44403"/>
    <w:rsid w:val="00B523DB"/>
    <w:rsid w:val="00B562C1"/>
    <w:rsid w:val="00B63641"/>
    <w:rsid w:val="00B961FB"/>
    <w:rsid w:val="00BA0A22"/>
    <w:rsid w:val="00BA3969"/>
    <w:rsid w:val="00BA4658"/>
    <w:rsid w:val="00BC0D17"/>
    <w:rsid w:val="00BC5885"/>
    <w:rsid w:val="00BC606D"/>
    <w:rsid w:val="00BD087B"/>
    <w:rsid w:val="00BD2261"/>
    <w:rsid w:val="00BD6D12"/>
    <w:rsid w:val="00BE1C11"/>
    <w:rsid w:val="00BE5F3A"/>
    <w:rsid w:val="00BE7664"/>
    <w:rsid w:val="00C02C4F"/>
    <w:rsid w:val="00C02EAF"/>
    <w:rsid w:val="00C17511"/>
    <w:rsid w:val="00C210F3"/>
    <w:rsid w:val="00C25479"/>
    <w:rsid w:val="00C31E01"/>
    <w:rsid w:val="00C44DCD"/>
    <w:rsid w:val="00C64BBF"/>
    <w:rsid w:val="00C70C70"/>
    <w:rsid w:val="00C75D8E"/>
    <w:rsid w:val="00C851BE"/>
    <w:rsid w:val="00C85FDE"/>
    <w:rsid w:val="00C86C7D"/>
    <w:rsid w:val="00C9746B"/>
    <w:rsid w:val="00CC4111"/>
    <w:rsid w:val="00CC42BB"/>
    <w:rsid w:val="00CC55F8"/>
    <w:rsid w:val="00CC55FB"/>
    <w:rsid w:val="00CC67EF"/>
    <w:rsid w:val="00CE2BEB"/>
    <w:rsid w:val="00CE53D5"/>
    <w:rsid w:val="00CF25B5"/>
    <w:rsid w:val="00CF3559"/>
    <w:rsid w:val="00CF3BA4"/>
    <w:rsid w:val="00D02099"/>
    <w:rsid w:val="00D0740E"/>
    <w:rsid w:val="00D0781A"/>
    <w:rsid w:val="00D102CF"/>
    <w:rsid w:val="00D12019"/>
    <w:rsid w:val="00D13AB0"/>
    <w:rsid w:val="00D2723C"/>
    <w:rsid w:val="00D3173D"/>
    <w:rsid w:val="00D34458"/>
    <w:rsid w:val="00D514DB"/>
    <w:rsid w:val="00D624BC"/>
    <w:rsid w:val="00D711C3"/>
    <w:rsid w:val="00D72584"/>
    <w:rsid w:val="00D874D6"/>
    <w:rsid w:val="00DA27EB"/>
    <w:rsid w:val="00DA53CD"/>
    <w:rsid w:val="00DD0C8A"/>
    <w:rsid w:val="00DD20FA"/>
    <w:rsid w:val="00DF2632"/>
    <w:rsid w:val="00E03E77"/>
    <w:rsid w:val="00E06FAE"/>
    <w:rsid w:val="00E10962"/>
    <w:rsid w:val="00E11B07"/>
    <w:rsid w:val="00E23484"/>
    <w:rsid w:val="00E2583E"/>
    <w:rsid w:val="00E309A9"/>
    <w:rsid w:val="00E33344"/>
    <w:rsid w:val="00E41E47"/>
    <w:rsid w:val="00E44245"/>
    <w:rsid w:val="00E537B1"/>
    <w:rsid w:val="00E54239"/>
    <w:rsid w:val="00E563F4"/>
    <w:rsid w:val="00E60F18"/>
    <w:rsid w:val="00E620C8"/>
    <w:rsid w:val="00E727C9"/>
    <w:rsid w:val="00E91510"/>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16D37"/>
    <w:rsid w:val="00F23A30"/>
    <w:rsid w:val="00F249A1"/>
    <w:rsid w:val="00F260E8"/>
    <w:rsid w:val="00F51763"/>
    <w:rsid w:val="00F60142"/>
    <w:rsid w:val="00F63BDF"/>
    <w:rsid w:val="00F66BC9"/>
    <w:rsid w:val="00F66E51"/>
    <w:rsid w:val="00F672F3"/>
    <w:rsid w:val="00F737E5"/>
    <w:rsid w:val="00F738CC"/>
    <w:rsid w:val="00F7665B"/>
    <w:rsid w:val="00F805BB"/>
    <w:rsid w:val="00F825D0"/>
    <w:rsid w:val="00F864D0"/>
    <w:rsid w:val="00F87341"/>
    <w:rsid w:val="00F93714"/>
    <w:rsid w:val="00F95BAA"/>
    <w:rsid w:val="00F96022"/>
    <w:rsid w:val="00F97330"/>
    <w:rsid w:val="00FA2EF7"/>
    <w:rsid w:val="00FA2F8F"/>
    <w:rsid w:val="00FA492A"/>
    <w:rsid w:val="00FA7C21"/>
    <w:rsid w:val="00FB319E"/>
    <w:rsid w:val="00FC04D7"/>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5C00DE5-8CF1-4D35-8201-54718399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character" w:customStyle="1" w:styleId="ConsPlusTitle">
    <w:name w:val="ConsPlusTitle"/>
    <w:qFormat/>
    <w:rsid w:val="00772DD3"/>
    <w:rPr>
      <w:rFonts w:asciiTheme="minorHAnsi" w:hAnsiTheme="minorHAnsi"/>
      <w:b/>
      <w:color w:val="000000"/>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CA956-C2A7-4702-91D5-ACDB55C7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1513</TotalTime>
  <Pages>33</Pages>
  <Words>11245</Words>
  <Characters>64098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10</cp:revision>
  <cp:lastPrinted>2023-01-09T07:22:00Z</cp:lastPrinted>
  <dcterms:created xsi:type="dcterms:W3CDTF">2023-05-24T09:01:00Z</dcterms:created>
  <dcterms:modified xsi:type="dcterms:W3CDTF">2024-10-30T12:56:00Z</dcterms:modified>
</cp:coreProperties>
</file>